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086F2F">
        <w:rPr>
          <w:rFonts w:asciiTheme="minorEastAsia" w:eastAsiaTheme="minorEastAsia" w:hAnsiTheme="minorEastAsia"/>
          <w:b/>
          <w:sz w:val="36"/>
          <w:szCs w:val="36"/>
        </w:rPr>
        <w:t>WMU-2015038</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086F2F">
        <w:rPr>
          <w:rFonts w:asciiTheme="minorEastAsia" w:eastAsiaTheme="minorEastAsia" w:hAnsiTheme="minorEastAsia" w:hint="eastAsia"/>
          <w:b/>
          <w:sz w:val="36"/>
          <w:szCs w:val="36"/>
        </w:rPr>
        <w:t>高效液相色谱等</w:t>
      </w:r>
      <w:r w:rsidR="00086F2F">
        <w:rPr>
          <w:rFonts w:asciiTheme="minorEastAsia" w:eastAsiaTheme="minorEastAsia" w:hAnsiTheme="minorEastAsia"/>
          <w:b/>
          <w:sz w:val="36"/>
          <w:szCs w:val="36"/>
        </w:rPr>
        <w:t>7项设备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086F2F">
        <w:rPr>
          <w:rFonts w:asciiTheme="minorEastAsia" w:eastAsiaTheme="minorEastAsia" w:hAnsiTheme="minorEastAsia" w:hint="eastAsia"/>
          <w:b/>
          <w:sz w:val="36"/>
          <w:szCs w:val="36"/>
        </w:rPr>
        <w:t>二〇一五年十一月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45033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45033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45033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45033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45033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450334">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086F2F" w:rsidRPr="00A611D8" w:rsidRDefault="00086F2F" w:rsidP="0031320F">
      <w:pPr>
        <w:spacing w:line="420" w:lineRule="exact"/>
        <w:ind w:firstLineChars="200" w:firstLine="560"/>
        <w:rPr>
          <w:rFonts w:asciiTheme="minorEastAsia" w:eastAsiaTheme="minorEastAsia" w:hAnsiTheme="minorEastAsia" w:cs="宋体"/>
          <w:kern w:val="0"/>
          <w:sz w:val="28"/>
        </w:rPr>
      </w:pPr>
      <w:bookmarkStart w:id="0" w:name="PO_采购公告"/>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高效液相色谱等</w:t>
      </w:r>
      <w:r>
        <w:rPr>
          <w:rFonts w:asciiTheme="minorEastAsia" w:eastAsiaTheme="minorEastAsia" w:hAnsiTheme="minorEastAsia" w:cs="宋体"/>
          <w:kern w:val="0"/>
          <w:sz w:val="28"/>
        </w:rPr>
        <w:t>7项设备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WMU-2015038</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1"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456"/>
        <w:gridCol w:w="1896"/>
        <w:gridCol w:w="779"/>
        <w:gridCol w:w="1756"/>
        <w:gridCol w:w="1341"/>
      </w:tblGrid>
      <w:tr w:rsidR="00086F2F" w:rsidRPr="00A611D8" w:rsidTr="00A813D1">
        <w:trPr>
          <w:jc w:val="center"/>
        </w:trPr>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bookmarkStart w:id="2" w:name="PO_采购清单" w:colFirst="0" w:colLast="6"/>
            <w:bookmarkEnd w:id="1"/>
            <w:r w:rsidRPr="005D7129">
              <w:rPr>
                <w:rFonts w:asciiTheme="minorEastAsia" w:eastAsiaTheme="minorEastAsia" w:hAnsiTheme="minorEastAsia" w:cs="宋体" w:hint="eastAsia"/>
                <w:b/>
                <w:kern w:val="0"/>
                <w:sz w:val="28"/>
              </w:rPr>
              <w:t>标段</w:t>
            </w:r>
          </w:p>
        </w:tc>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项目名称</w:t>
            </w:r>
          </w:p>
        </w:tc>
        <w:tc>
          <w:tcPr>
            <w:tcW w:w="0" w:type="auto"/>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技术参数</w:t>
            </w:r>
          </w:p>
        </w:tc>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数量</w:t>
            </w:r>
          </w:p>
        </w:tc>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采购预算</w:t>
            </w:r>
          </w:p>
        </w:tc>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允许进口</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高效液相色谱</w:t>
            </w:r>
          </w:p>
        </w:tc>
        <w:tc>
          <w:tcPr>
            <w:tcW w:w="0" w:type="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300000.00</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振动切片机</w:t>
            </w:r>
          </w:p>
        </w:tc>
        <w:tc>
          <w:tcPr>
            <w:tcW w:w="0" w:type="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103887.00</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高效基因转染系统</w:t>
            </w:r>
          </w:p>
        </w:tc>
        <w:tc>
          <w:tcPr>
            <w:tcW w:w="0" w:type="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190000.00</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液氮罐</w:t>
            </w:r>
          </w:p>
        </w:tc>
        <w:tc>
          <w:tcPr>
            <w:tcW w:w="0" w:type="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117855.00</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离心机</w:t>
            </w:r>
          </w:p>
        </w:tc>
        <w:tc>
          <w:tcPr>
            <w:tcW w:w="0" w:type="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121755.60</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核酸蛋白测定仪</w:t>
            </w:r>
          </w:p>
        </w:tc>
        <w:tc>
          <w:tcPr>
            <w:tcW w:w="0" w:type="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177218.00</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移液器一批</w:t>
            </w:r>
          </w:p>
        </w:tc>
        <w:tc>
          <w:tcPr>
            <w:tcW w:w="0" w:type="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28</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168000.00</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2"/>
    <w:p w:rsidR="00086F2F" w:rsidRPr="00A611D8" w:rsidRDefault="00086F2F"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086F2F" w:rsidRPr="00A611D8" w:rsidRDefault="00086F2F"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086F2F" w:rsidRPr="00A611D8" w:rsidRDefault="00086F2F"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086F2F" w:rsidRPr="00A611D8" w:rsidRDefault="00086F2F"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086F2F" w:rsidRPr="00A611D8" w:rsidRDefault="00086F2F"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2015年11月30日</w:t>
      </w:r>
      <w:r w:rsidRPr="00A611D8">
        <w:rPr>
          <w:rFonts w:asciiTheme="minorEastAsia" w:eastAsiaTheme="minorEastAsia" w:hAnsiTheme="minorEastAsia" w:cs="宋体" w:hint="eastAsia"/>
          <w:kern w:val="0"/>
          <w:sz w:val="28"/>
        </w:rPr>
        <w:t>至投标文件递交截止时间。</w:t>
      </w:r>
    </w:p>
    <w:p w:rsidR="00086F2F" w:rsidRPr="00A611D8" w:rsidRDefault="00086F2F"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086F2F" w:rsidRPr="00A611D8" w:rsidRDefault="00086F2F"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086F2F" w:rsidRPr="00A611D8" w:rsidRDefault="00086F2F"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086F2F" w:rsidRPr="00A611D8" w:rsidRDefault="00086F2F"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086F2F" w:rsidRPr="00A611D8" w:rsidRDefault="00086F2F"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086F2F" w:rsidRPr="00A611D8" w:rsidRDefault="00086F2F"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086F2F" w:rsidRPr="00A611D8" w:rsidRDefault="00450334" w:rsidP="00086F2F">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086F2F" w:rsidRPr="00F06683">
          <w:rPr>
            <w:rStyle w:val="ab"/>
            <w:rFonts w:asciiTheme="minorEastAsia" w:eastAsiaTheme="minorEastAsia" w:hAnsiTheme="minorEastAsia" w:cs="宋体"/>
            <w:kern w:val="0"/>
            <w:sz w:val="28"/>
          </w:rPr>
          <w:t>http://gzc.wm</w:t>
        </w:r>
        <w:r w:rsidR="00086F2F" w:rsidRPr="00F06683">
          <w:rPr>
            <w:rStyle w:val="ab"/>
            <w:rFonts w:asciiTheme="minorEastAsia" w:eastAsiaTheme="minorEastAsia" w:hAnsiTheme="minorEastAsia" w:cs="宋体" w:hint="eastAsia"/>
            <w:kern w:val="0"/>
            <w:sz w:val="28"/>
          </w:rPr>
          <w:t>u</w:t>
        </w:r>
        <w:r w:rsidR="00086F2F" w:rsidRPr="00F06683">
          <w:rPr>
            <w:rStyle w:val="ab"/>
            <w:rFonts w:asciiTheme="minorEastAsia" w:eastAsiaTheme="minorEastAsia" w:hAnsiTheme="minorEastAsia" w:cs="宋体"/>
            <w:kern w:val="0"/>
            <w:sz w:val="28"/>
          </w:rPr>
          <w:t>.edu.cn/zlxz/bg/cg/cg/266349.shtml</w:t>
        </w:r>
      </w:hyperlink>
      <w:r w:rsidR="00086F2F" w:rsidRPr="00A611D8">
        <w:rPr>
          <w:rFonts w:asciiTheme="minorEastAsia" w:eastAsiaTheme="minorEastAsia" w:hAnsiTheme="minorEastAsia" w:cs="宋体"/>
          <w:kern w:val="0"/>
          <w:sz w:val="28"/>
        </w:rPr>
        <w:t xml:space="preserve"> </w:t>
      </w:r>
    </w:p>
    <w:p w:rsidR="00086F2F" w:rsidRPr="00A611D8" w:rsidRDefault="00086F2F"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086F2F" w:rsidRPr="00A611D8" w:rsidRDefault="00086F2F"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2015年12月29日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2015年12月29日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456"/>
        <w:gridCol w:w="779"/>
        <w:gridCol w:w="1341"/>
        <w:gridCol w:w="1622"/>
      </w:tblGrid>
      <w:tr w:rsidR="00086F2F" w:rsidRPr="00A611D8" w:rsidTr="00A813D1">
        <w:trPr>
          <w:jc w:val="center"/>
        </w:trPr>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bookmarkStart w:id="3" w:name="PO_投标保证金"/>
            <w:r w:rsidRPr="005D7129">
              <w:rPr>
                <w:rFonts w:asciiTheme="minorEastAsia" w:eastAsiaTheme="minorEastAsia" w:hAnsiTheme="minorEastAsia" w:cs="宋体" w:hint="eastAsia"/>
                <w:b/>
                <w:kern w:val="0"/>
                <w:sz w:val="28"/>
              </w:rPr>
              <w:t>标段</w:t>
            </w:r>
          </w:p>
        </w:tc>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项目名称</w:t>
            </w:r>
          </w:p>
        </w:tc>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数量</w:t>
            </w:r>
          </w:p>
        </w:tc>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允许进口</w:t>
            </w:r>
          </w:p>
        </w:tc>
        <w:tc>
          <w:tcPr>
            <w:tcW w:w="0" w:type="auto"/>
            <w:shd w:val="clear" w:color="auto" w:fill="auto"/>
            <w:vAlign w:val="center"/>
          </w:tcPr>
          <w:p w:rsidR="00086F2F" w:rsidRPr="005D7129" w:rsidRDefault="00086F2F" w:rsidP="008C4833">
            <w:pPr>
              <w:spacing w:line="320" w:lineRule="exact"/>
              <w:jc w:val="center"/>
              <w:rPr>
                <w:rFonts w:asciiTheme="minorEastAsia" w:eastAsiaTheme="minorEastAsia" w:hAnsiTheme="minorEastAsia" w:cs="宋体"/>
                <w:b/>
                <w:kern w:val="0"/>
                <w:sz w:val="28"/>
              </w:rPr>
            </w:pPr>
            <w:r w:rsidRPr="005D7129">
              <w:rPr>
                <w:rFonts w:asciiTheme="minorEastAsia" w:eastAsiaTheme="minorEastAsia" w:hAnsiTheme="minorEastAsia" w:cs="宋体" w:hint="eastAsia"/>
                <w:b/>
                <w:kern w:val="0"/>
                <w:sz w:val="28"/>
              </w:rPr>
              <w:t>投标保证金</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高效液相色谱</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振动切片机</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高效基因转染系统</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液氮罐</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离心机</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6</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核酸蛋白测定仪</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086F2F" w:rsidRPr="00A611D8" w:rsidTr="005D7129">
        <w:trPr>
          <w:jc w:val="center"/>
        </w:trPr>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7</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移液器一批</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28</w:t>
            </w:r>
          </w:p>
        </w:tc>
        <w:tc>
          <w:tcPr>
            <w:tcW w:w="0" w:type="auto"/>
            <w:shd w:val="clear" w:color="auto" w:fill="auto"/>
            <w:vAlign w:val="center"/>
          </w:tcPr>
          <w:p w:rsidR="00086F2F" w:rsidRPr="00A611D8"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086F2F" w:rsidRDefault="00086F2F" w:rsidP="005D7129">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1600</w:t>
            </w:r>
          </w:p>
        </w:tc>
      </w:tr>
    </w:tbl>
    <w:bookmarkEnd w:id="3"/>
    <w:p w:rsidR="00086F2F" w:rsidRPr="00A611D8" w:rsidRDefault="00086F2F"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086F2F" w:rsidRPr="00A611D8" w:rsidRDefault="00086F2F"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086F2F" w:rsidRPr="00A611D8" w:rsidRDefault="00086F2F"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086F2F" w:rsidRPr="00A611D8" w:rsidRDefault="00086F2F"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上进行供应商注册登记成为正式注册供应商。</w:t>
      </w:r>
      <w:r w:rsidRPr="00154322">
        <w:rPr>
          <w:rFonts w:asciiTheme="minorEastAsia" w:eastAsiaTheme="minorEastAsia" w:hAnsiTheme="minorEastAsia" w:cs="宋体" w:hint="eastAsia"/>
          <w:b/>
          <w:kern w:val="0"/>
          <w:sz w:val="28"/>
        </w:rPr>
        <w:t>参加投标前应办理网上报名。</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086F2F" w:rsidRPr="00A611D8" w:rsidRDefault="00086F2F"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086F2F" w:rsidRPr="00A611D8" w:rsidRDefault="00086F2F"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086F2F" w:rsidRPr="00A611D8" w:rsidRDefault="00086F2F"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086F2F" w:rsidRPr="00A611D8" w:rsidRDefault="00086F2F"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086F2F" w:rsidRPr="00A611D8" w:rsidRDefault="00604507"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w:t>
      </w:r>
      <w:r w:rsidR="00086F2F">
        <w:rPr>
          <w:rFonts w:asciiTheme="minorEastAsia" w:eastAsiaTheme="minorEastAsia" w:hAnsiTheme="minorEastAsia" w:cs="宋体" w:hint="eastAsia"/>
          <w:kern w:val="0"/>
          <w:sz w:val="28"/>
        </w:rPr>
        <w:t>二〇一五年十一月三十日</w:t>
      </w:r>
    </w:p>
    <w:p w:rsidR="00BC0D1F" w:rsidRPr="00854FE1" w:rsidRDefault="00086F2F" w:rsidP="00086F2F">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0"/>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D261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并发布中标通知书。</w:t>
            </w:r>
          </w:p>
        </w:tc>
      </w:tr>
      <w:tr w:rsidR="00D261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D261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450334">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450334">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450334">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450334">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450334">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450334">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450334">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450334">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450334">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450334">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450334">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086F2F" w:rsidRDefault="00A6026F" w:rsidP="00086F2F">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4" w:name="PO_技术参数要求"/>
      <w:r w:rsidR="00086F2F">
        <w:rPr>
          <w:rFonts w:asciiTheme="minorEastAsia" w:eastAsiaTheme="minorEastAsia" w:hAnsiTheme="minorEastAsia"/>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06"/>
        <w:gridCol w:w="976"/>
        <w:gridCol w:w="6550"/>
        <w:gridCol w:w="660"/>
        <w:gridCol w:w="949"/>
      </w:tblGrid>
      <w:tr w:rsidR="00086F2F" w:rsidRPr="00440C72" w:rsidTr="00440C72">
        <w:trPr>
          <w:trHeight w:val="437"/>
          <w:jc w:val="center"/>
        </w:trPr>
        <w:tc>
          <w:tcPr>
            <w:tcW w:w="311" w:type="pct"/>
            <w:shd w:val="clear" w:color="auto" w:fill="auto"/>
            <w:vAlign w:val="center"/>
          </w:tcPr>
          <w:p w:rsidR="00086F2F" w:rsidRPr="00440C72" w:rsidRDefault="00086F2F" w:rsidP="004B3018">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5" w:name="PO_技术参数"/>
            <w:bookmarkEnd w:id="5"/>
            <w:r w:rsidRPr="00440C72">
              <w:rPr>
                <w:rFonts w:asciiTheme="minorEastAsia" w:eastAsiaTheme="minorEastAsia" w:hAnsiTheme="minorEastAsia" w:cs="宋体" w:hint="eastAsia"/>
                <w:b/>
                <w:bCs/>
                <w:kern w:val="0"/>
                <w:sz w:val="24"/>
                <w:szCs w:val="24"/>
              </w:rPr>
              <w:t>标段</w:t>
            </w:r>
          </w:p>
        </w:tc>
        <w:tc>
          <w:tcPr>
            <w:tcW w:w="501" w:type="pct"/>
            <w:shd w:val="clear" w:color="auto" w:fill="auto"/>
            <w:vAlign w:val="center"/>
          </w:tcPr>
          <w:p w:rsidR="00086F2F" w:rsidRPr="00440C72" w:rsidRDefault="00086F2F"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440C72">
              <w:rPr>
                <w:rFonts w:asciiTheme="minorEastAsia" w:eastAsiaTheme="minorEastAsia" w:hAnsiTheme="minorEastAsia" w:cs="宋体" w:hint="eastAsia"/>
                <w:b/>
                <w:bCs/>
                <w:kern w:val="0"/>
                <w:sz w:val="24"/>
                <w:szCs w:val="24"/>
              </w:rPr>
              <w:t>项目名称</w:t>
            </w:r>
          </w:p>
        </w:tc>
        <w:tc>
          <w:tcPr>
            <w:tcW w:w="3362" w:type="pct"/>
            <w:shd w:val="clear" w:color="auto" w:fill="auto"/>
            <w:vAlign w:val="center"/>
          </w:tcPr>
          <w:p w:rsidR="00086F2F" w:rsidRPr="00440C72" w:rsidRDefault="00086F2F" w:rsidP="00440C72">
            <w:pPr>
              <w:widowControl/>
              <w:spacing w:before="67" w:after="67"/>
              <w:ind w:right="67"/>
              <w:jc w:val="center"/>
              <w:outlineLvl w:val="0"/>
              <w:rPr>
                <w:rFonts w:asciiTheme="minorEastAsia" w:eastAsiaTheme="minorEastAsia" w:hAnsiTheme="minorEastAsia" w:cs="宋体"/>
                <w:b/>
                <w:bCs/>
                <w:kern w:val="0"/>
                <w:sz w:val="24"/>
                <w:szCs w:val="24"/>
              </w:rPr>
            </w:pPr>
            <w:r w:rsidRPr="00440C72">
              <w:rPr>
                <w:rFonts w:asciiTheme="minorEastAsia" w:eastAsiaTheme="minorEastAsia" w:hAnsiTheme="minorEastAsia" w:cs="宋体" w:hint="eastAsia"/>
                <w:b/>
                <w:bCs/>
                <w:kern w:val="0"/>
                <w:sz w:val="24"/>
                <w:szCs w:val="24"/>
              </w:rPr>
              <w:t>技术参数</w:t>
            </w:r>
          </w:p>
        </w:tc>
        <w:tc>
          <w:tcPr>
            <w:tcW w:w="339" w:type="pct"/>
            <w:shd w:val="clear" w:color="auto" w:fill="auto"/>
            <w:vAlign w:val="center"/>
          </w:tcPr>
          <w:p w:rsidR="00086F2F" w:rsidRPr="00440C72" w:rsidRDefault="00086F2F"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440C72">
              <w:rPr>
                <w:rFonts w:asciiTheme="minorEastAsia" w:eastAsiaTheme="minorEastAsia" w:hAnsiTheme="minorEastAsia" w:cs="宋体" w:hint="eastAsia"/>
                <w:b/>
                <w:bCs/>
                <w:kern w:val="0"/>
                <w:sz w:val="24"/>
                <w:szCs w:val="24"/>
              </w:rPr>
              <w:t>数量</w:t>
            </w:r>
          </w:p>
        </w:tc>
        <w:tc>
          <w:tcPr>
            <w:tcW w:w="487" w:type="pct"/>
            <w:shd w:val="clear" w:color="auto" w:fill="auto"/>
            <w:vAlign w:val="center"/>
          </w:tcPr>
          <w:p w:rsidR="00086F2F" w:rsidRPr="00440C72" w:rsidRDefault="00086F2F"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440C72">
              <w:rPr>
                <w:rFonts w:asciiTheme="minorEastAsia" w:eastAsiaTheme="minorEastAsia" w:hAnsiTheme="minorEastAsia" w:cs="宋体" w:hint="eastAsia"/>
                <w:b/>
                <w:bCs/>
                <w:kern w:val="0"/>
                <w:sz w:val="24"/>
                <w:szCs w:val="24"/>
              </w:rPr>
              <w:t>允许进口</w:t>
            </w:r>
          </w:p>
        </w:tc>
      </w:tr>
      <w:tr w:rsidR="00086F2F" w:rsidRPr="00440C72" w:rsidTr="00440C72">
        <w:trPr>
          <w:trHeight w:val="405"/>
          <w:jc w:val="center"/>
        </w:trPr>
        <w:tc>
          <w:tcPr>
            <w:tcW w:w="31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1</w:t>
            </w:r>
          </w:p>
        </w:tc>
        <w:tc>
          <w:tcPr>
            <w:tcW w:w="50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高效液相色谱</w:t>
            </w:r>
          </w:p>
        </w:tc>
        <w:tc>
          <w:tcPr>
            <w:tcW w:w="3362" w:type="pct"/>
            <w:shd w:val="clear" w:color="auto" w:fill="auto"/>
            <w:vAlign w:val="center"/>
          </w:tcPr>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1.功能和用途</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用于样品组分的分析分离，特别是对生物活性大分子的定性和定量。</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2.主机技术指标</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2.1 梯度泵</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2.1.1双活塞往复泵，相互独立、电子控制的双柱塞数控马达驱动装置,20ul-80ul自动连续可变冲程设计</w:t>
            </w:r>
            <w:r>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2.1.2入口主动阀设计，可根据使用流动相种类自动调节，并确保使用高盐流动相时不会发生堵塞</w:t>
            </w:r>
            <w:r>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2.1.3四元梯度泵可设置的最大流速范围：不小于8 mL/min</w:t>
            </w:r>
            <w:r>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2.1.4流速精密度：±0.075%RSD</w:t>
            </w:r>
            <w:r>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2.1.5整个系统耐压：不小于8000psi</w:t>
            </w:r>
            <w:r>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2.1.6混合精度：&lt;0.25 % RSD</w:t>
            </w:r>
            <w:r>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2.1.7含柱塞清洗附件。</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★2.2 集成在线真空脱气机</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2.2.1</w:t>
            </w:r>
            <w:r w:rsidRPr="0021546C">
              <w:rPr>
                <w:rFonts w:asciiTheme="minorEastAsia" w:eastAsiaTheme="minorEastAsia" w:hAnsiTheme="minorEastAsia" w:cs="宋体" w:hint="eastAsia"/>
                <w:bCs/>
                <w:kern w:val="0"/>
                <w:sz w:val="24"/>
                <w:szCs w:val="24"/>
              </w:rPr>
              <w:t>在线真空膜过滤技术，</w:t>
            </w:r>
            <w:r w:rsidRPr="00440C72">
              <w:rPr>
                <w:rFonts w:asciiTheme="minorEastAsia" w:eastAsiaTheme="minorEastAsia" w:hAnsiTheme="minorEastAsia" w:cs="宋体" w:hint="eastAsia"/>
                <w:bCs/>
                <w:kern w:val="0"/>
                <w:sz w:val="24"/>
                <w:szCs w:val="24"/>
              </w:rPr>
              <w:t>内置真空泵，压力传感器，实时监控真空腔压力变化；</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2.2.2最大流速每个通道：10mL/min。</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2.3 自动进样器</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2.3.1进样精度：&lt; 0.25% RSD；</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2.3.2交叉污染：≦0.06%；</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★2.3.3进样瓶容量：2ml样品瓶不小于100位，可配置扩展样品盘，无人值守自动扔瓶功能；</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2.3.4进样范围：标配100ul标准计量头，进样量范围0.1-100μL，增量为0.1μL；</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★2.3.5采用流通式进样方式，使用高压流路中计量泵精确控制取样体积；</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★2.3.6具有样品柱前衍生、振荡稀释、复杂程序进样等功能。</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2.4 柱温箱</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2.4.1半导体控温模式，控温范围：室温下10℃-60℃，带降温功能；</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2.4.2控温精度：±0.2℃；</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2.4.3控温准确度：±0.8℃；</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2.4.4色谱柱识别模块，用于GLP记录色谱柱类型，可监测柱子使用情况；</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2.4.5柱温箱具有左右两个热交换器左热交换器3μL，右热交换器6μL，流动相进入色谱柱之前预先升温，可以避免在色谱柱头发生的温度梯度变化。</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2.5 高灵敏度可变波长紫外检测器</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2.5.1类型：双光束光路设计；</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2.5.2光源：氘灯；</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2.5.3最大采样速率：60 Hz；</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2.5.4噪声：在230 nm 处，&lt;±0.3 ×10-5 AU；</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2.5.5漂移：在230 nm 处，&lt; 1×10-4 AU/小时；</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2.5.6波长范围：200–600 nm；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2.5.7 GLP特性：早期维护反馈连续记录仪器的使用情况，并提供反馈信息。对维护和错误进行电子记录。RFID用于电子记录流通池和UV等的状况。波长校正采用氘灯和内置滤光片自动校正方式。</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3.配置要求</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3.1</w:t>
            </w:r>
            <w:r>
              <w:rPr>
                <w:rFonts w:asciiTheme="minorEastAsia" w:eastAsiaTheme="minorEastAsia" w:hAnsiTheme="minorEastAsia" w:cs="宋体" w:hint="eastAsia"/>
                <w:bCs/>
                <w:kern w:val="0"/>
                <w:sz w:val="24"/>
                <w:szCs w:val="24"/>
              </w:rPr>
              <w:t>主机1台：含</w:t>
            </w:r>
            <w:r w:rsidRPr="00440C72">
              <w:rPr>
                <w:rFonts w:asciiTheme="minorEastAsia" w:eastAsiaTheme="minorEastAsia" w:hAnsiTheme="minorEastAsia" w:cs="宋体" w:hint="eastAsia"/>
                <w:bCs/>
                <w:kern w:val="0"/>
                <w:sz w:val="24"/>
                <w:szCs w:val="24"/>
              </w:rPr>
              <w:t>超高效液相色谱四元泵带脱气机、柱塞杆清洗附件、主动阀进样、自动进样器、半导体温控柱温箱、紫外检测器、液相色谱工作站软件、驱动软件；</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3.2安装工具包1套、管线工具包1套、液相色谱柱3根、过滤白头5包、2ml液相小瓶 400个、溶剂过滤器4个、PEEK手拧接头10个,氘灯</w:t>
            </w:r>
            <w:r>
              <w:rPr>
                <w:rFonts w:asciiTheme="minorEastAsia" w:eastAsiaTheme="minorEastAsia" w:hAnsiTheme="minorEastAsia" w:cs="宋体" w:hint="eastAsia"/>
                <w:bCs/>
                <w:kern w:val="0"/>
                <w:sz w:val="24"/>
                <w:szCs w:val="24"/>
              </w:rPr>
              <w:t>1</w:t>
            </w:r>
            <w:r w:rsidRPr="00440C72">
              <w:rPr>
                <w:rFonts w:asciiTheme="minorEastAsia" w:eastAsiaTheme="minorEastAsia" w:hAnsiTheme="minorEastAsia" w:cs="宋体" w:hint="eastAsia"/>
                <w:bCs/>
                <w:kern w:val="0"/>
                <w:sz w:val="24"/>
                <w:szCs w:val="24"/>
              </w:rPr>
              <w:t>个；</w:t>
            </w:r>
          </w:p>
          <w:p w:rsidR="00086F2F" w:rsidRDefault="00086F2F" w:rsidP="0021546C">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3.3提供品牌电脑一台：i5处理器、4G内存、500G硬盘、19寸宽屏液晶显示器；预装Win7专业版操作系统</w:t>
            </w:r>
            <w:r>
              <w:rPr>
                <w:rFonts w:asciiTheme="minorEastAsia" w:eastAsiaTheme="minorEastAsia" w:hAnsiTheme="minorEastAsia" w:cs="宋体" w:hint="eastAsia"/>
                <w:bCs/>
                <w:kern w:val="0"/>
                <w:sz w:val="24"/>
                <w:szCs w:val="24"/>
              </w:rPr>
              <w:t>；</w:t>
            </w:r>
          </w:p>
          <w:p w:rsidR="00086F2F" w:rsidRPr="00440C72" w:rsidRDefault="00086F2F" w:rsidP="0021546C">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3.4</w:t>
            </w:r>
            <w:r w:rsidRPr="00440C72">
              <w:rPr>
                <w:rFonts w:asciiTheme="minorEastAsia" w:eastAsiaTheme="minorEastAsia" w:hAnsiTheme="minorEastAsia" w:cs="宋体" w:hint="eastAsia"/>
                <w:bCs/>
                <w:kern w:val="0"/>
                <w:sz w:val="24"/>
                <w:szCs w:val="24"/>
              </w:rPr>
              <w:t>黑白激光打印机</w:t>
            </w:r>
            <w:r>
              <w:rPr>
                <w:rFonts w:asciiTheme="minorEastAsia" w:eastAsiaTheme="minorEastAsia" w:hAnsiTheme="minorEastAsia" w:cs="宋体" w:hint="eastAsia"/>
                <w:bCs/>
                <w:kern w:val="0"/>
                <w:sz w:val="24"/>
                <w:szCs w:val="24"/>
              </w:rPr>
              <w:t>1</w:t>
            </w:r>
            <w:r w:rsidRPr="00440C72">
              <w:rPr>
                <w:rFonts w:asciiTheme="minorEastAsia" w:eastAsiaTheme="minorEastAsia" w:hAnsiTheme="minorEastAsia" w:cs="宋体" w:hint="eastAsia"/>
                <w:bCs/>
                <w:kern w:val="0"/>
                <w:sz w:val="24"/>
                <w:szCs w:val="24"/>
              </w:rPr>
              <w:t>台。</w:t>
            </w:r>
          </w:p>
        </w:tc>
        <w:tc>
          <w:tcPr>
            <w:tcW w:w="339"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1</w:t>
            </w:r>
          </w:p>
        </w:tc>
        <w:tc>
          <w:tcPr>
            <w:tcW w:w="487"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是</w:t>
            </w:r>
          </w:p>
        </w:tc>
      </w:tr>
      <w:tr w:rsidR="00086F2F" w:rsidRPr="00440C72" w:rsidTr="00440C72">
        <w:trPr>
          <w:trHeight w:val="405"/>
          <w:jc w:val="center"/>
        </w:trPr>
        <w:tc>
          <w:tcPr>
            <w:tcW w:w="31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2</w:t>
            </w:r>
          </w:p>
        </w:tc>
        <w:tc>
          <w:tcPr>
            <w:tcW w:w="50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振动切片机</w:t>
            </w:r>
          </w:p>
        </w:tc>
        <w:tc>
          <w:tcPr>
            <w:tcW w:w="3362" w:type="pct"/>
            <w:shd w:val="clear" w:color="auto" w:fill="auto"/>
            <w:vAlign w:val="center"/>
          </w:tcPr>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1.切片时最大限度减少纵向偏离，保护精密的样品，并且保存切片表层更多的活细胞。</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有</w:t>
            </w:r>
            <w:r w:rsidRPr="006B524A">
              <w:rPr>
                <w:rFonts w:asciiTheme="minorEastAsia" w:eastAsiaTheme="minorEastAsia" w:hAnsiTheme="minorEastAsia" w:cs="宋体" w:hint="eastAsia"/>
                <w:bCs/>
                <w:kern w:val="0"/>
                <w:sz w:val="24"/>
                <w:szCs w:val="24"/>
              </w:rPr>
              <w:t>半自动和全自动切片模式满足不同的切片参数。</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3.</w:t>
            </w:r>
            <w:r>
              <w:rPr>
                <w:rFonts w:asciiTheme="minorEastAsia" w:eastAsiaTheme="minorEastAsia" w:hAnsiTheme="minorEastAsia" w:cs="宋体" w:hint="eastAsia"/>
                <w:bCs/>
                <w:kern w:val="0"/>
                <w:sz w:val="24"/>
                <w:szCs w:val="24"/>
              </w:rPr>
              <w:t xml:space="preserve"> 有</w:t>
            </w:r>
            <w:r w:rsidRPr="00440C72">
              <w:rPr>
                <w:rFonts w:asciiTheme="minorEastAsia" w:eastAsiaTheme="minorEastAsia" w:hAnsiTheme="minorEastAsia" w:cs="宋体"/>
                <w:bCs/>
                <w:kern w:val="0"/>
                <w:sz w:val="24"/>
                <w:szCs w:val="24"/>
              </w:rPr>
              <w:t>8</w:t>
            </w:r>
            <w:r w:rsidRPr="00440C72">
              <w:rPr>
                <w:rFonts w:asciiTheme="minorEastAsia" w:eastAsiaTheme="minorEastAsia" w:hAnsiTheme="minorEastAsia" w:cs="宋体" w:hint="eastAsia"/>
                <w:bCs/>
                <w:kern w:val="0"/>
                <w:sz w:val="24"/>
                <w:szCs w:val="24"/>
              </w:rPr>
              <w:t>个内置软件能记忆</w:t>
            </w:r>
            <w:del w:id="6" w:author="温州医科大学国资处采购中心" w:date="2015-11-30T08:28:00Z">
              <w:r w:rsidRPr="00440C72" w:rsidDel="00835057">
                <w:rPr>
                  <w:rFonts w:asciiTheme="minorEastAsia" w:eastAsiaTheme="minorEastAsia" w:hAnsiTheme="minorEastAsia" w:cs="宋体" w:hint="eastAsia"/>
                  <w:bCs/>
                  <w:kern w:val="0"/>
                  <w:sz w:val="24"/>
                  <w:szCs w:val="24"/>
                </w:rPr>
                <w:delText>用户</w:delText>
              </w:r>
            </w:del>
            <w:del w:id="7" w:author="温州医科大学国资处采购中心" w:date="2015-11-30T08:30:00Z">
              <w:r w:rsidRPr="00440C72" w:rsidDel="00835057">
                <w:rPr>
                  <w:rFonts w:asciiTheme="minorEastAsia" w:eastAsiaTheme="minorEastAsia" w:hAnsiTheme="minorEastAsia" w:cs="宋体" w:hint="eastAsia"/>
                  <w:bCs/>
                  <w:kern w:val="0"/>
                  <w:sz w:val="24"/>
                  <w:szCs w:val="24"/>
                </w:rPr>
                <w:delText>所设置的</w:delText>
              </w:r>
            </w:del>
            <w:r w:rsidRPr="00440C72">
              <w:rPr>
                <w:rFonts w:asciiTheme="minorEastAsia" w:eastAsiaTheme="minorEastAsia" w:hAnsiTheme="minorEastAsia" w:cs="宋体" w:hint="eastAsia"/>
                <w:bCs/>
                <w:kern w:val="0"/>
                <w:sz w:val="24"/>
                <w:szCs w:val="24"/>
              </w:rPr>
              <w:t>个性化操作参数。</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4.磁力样品座方便处理样品，并且实现可重复的样品定位。</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5.切片厚度：</w:t>
            </w:r>
            <w:r w:rsidRPr="00440C72">
              <w:rPr>
                <w:rFonts w:asciiTheme="minorEastAsia" w:eastAsiaTheme="minorEastAsia" w:hAnsiTheme="minorEastAsia" w:cs="宋体"/>
                <w:bCs/>
                <w:kern w:val="0"/>
                <w:sz w:val="24"/>
                <w:szCs w:val="24"/>
              </w:rPr>
              <w:t>0.001mm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6.浴台上升下降速度：最大</w:t>
            </w:r>
            <w:r w:rsidRPr="00440C72">
              <w:rPr>
                <w:rFonts w:asciiTheme="minorEastAsia" w:eastAsiaTheme="minorEastAsia" w:hAnsiTheme="minorEastAsia" w:cs="宋体"/>
                <w:bCs/>
                <w:kern w:val="0"/>
                <w:sz w:val="24"/>
                <w:szCs w:val="24"/>
              </w:rPr>
              <w:t>1mm/</w:t>
            </w:r>
            <w:r w:rsidRPr="00440C72">
              <w:rPr>
                <w:rFonts w:asciiTheme="minorEastAsia" w:eastAsiaTheme="minorEastAsia" w:hAnsiTheme="minorEastAsia" w:cs="宋体" w:hint="eastAsia"/>
                <w:bCs/>
                <w:kern w:val="0"/>
                <w:sz w:val="24"/>
                <w:szCs w:val="24"/>
              </w:rPr>
              <w:t>秒；</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7.浴台最大垂直移动距离：</w:t>
            </w:r>
            <w:r w:rsidRPr="00440C72">
              <w:rPr>
                <w:rFonts w:asciiTheme="minorEastAsia" w:eastAsiaTheme="minorEastAsia" w:hAnsiTheme="minorEastAsia" w:cs="宋体"/>
                <w:bCs/>
                <w:kern w:val="0"/>
                <w:sz w:val="24"/>
                <w:szCs w:val="24"/>
              </w:rPr>
              <w:t>19mm</w:t>
            </w:r>
            <w:r w:rsidRPr="00440C72">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8.刀头前进速度：</w:t>
            </w:r>
            <w:r w:rsidRPr="00440C72">
              <w:rPr>
                <w:rFonts w:asciiTheme="minorEastAsia" w:eastAsiaTheme="minorEastAsia" w:hAnsiTheme="minorEastAsia" w:cs="宋体"/>
                <w:bCs/>
                <w:kern w:val="0"/>
                <w:sz w:val="24"/>
                <w:szCs w:val="24"/>
              </w:rPr>
              <w:t>-0.4mm/</w:t>
            </w:r>
            <w:r w:rsidRPr="00440C72">
              <w:rPr>
                <w:rFonts w:asciiTheme="minorEastAsia" w:eastAsiaTheme="minorEastAsia" w:hAnsiTheme="minorEastAsia" w:cs="宋体" w:hint="eastAsia"/>
                <w:bCs/>
                <w:kern w:val="0"/>
                <w:sz w:val="24"/>
                <w:szCs w:val="24"/>
              </w:rPr>
              <w:t>秒—</w:t>
            </w:r>
            <w:r w:rsidRPr="00440C72">
              <w:rPr>
                <w:rFonts w:asciiTheme="minorEastAsia" w:eastAsiaTheme="minorEastAsia" w:hAnsiTheme="minorEastAsia" w:cs="宋体"/>
                <w:bCs/>
                <w:kern w:val="0"/>
                <w:sz w:val="24"/>
                <w:szCs w:val="24"/>
              </w:rPr>
              <w:t xml:space="preserve"> 4mm/</w:t>
            </w:r>
            <w:r w:rsidRPr="00440C72">
              <w:rPr>
                <w:rFonts w:asciiTheme="minorEastAsia" w:eastAsiaTheme="minorEastAsia" w:hAnsiTheme="minorEastAsia" w:cs="宋体" w:hint="eastAsia"/>
                <w:bCs/>
                <w:kern w:val="0"/>
                <w:sz w:val="24"/>
                <w:szCs w:val="24"/>
              </w:rPr>
              <w:t>秒；</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9.刀头返回速度：</w:t>
            </w:r>
            <w:r w:rsidRPr="00440C72">
              <w:rPr>
                <w:rFonts w:asciiTheme="minorEastAsia" w:eastAsiaTheme="minorEastAsia" w:hAnsiTheme="minorEastAsia" w:cs="宋体"/>
                <w:bCs/>
                <w:kern w:val="0"/>
                <w:sz w:val="24"/>
                <w:szCs w:val="24"/>
              </w:rPr>
              <w:t>4mm/</w:t>
            </w:r>
            <w:r w:rsidRPr="00440C72">
              <w:rPr>
                <w:rFonts w:asciiTheme="minorEastAsia" w:eastAsiaTheme="minorEastAsia" w:hAnsiTheme="minorEastAsia" w:cs="宋体" w:hint="eastAsia"/>
                <w:bCs/>
                <w:kern w:val="0"/>
                <w:sz w:val="24"/>
                <w:szCs w:val="24"/>
              </w:rPr>
              <w:t>秒；</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10.刀头最大移动距离：</w:t>
            </w:r>
            <w:r w:rsidRPr="00440C72">
              <w:rPr>
                <w:rFonts w:asciiTheme="minorEastAsia" w:eastAsiaTheme="minorEastAsia" w:hAnsiTheme="minorEastAsia" w:cs="宋体"/>
                <w:bCs/>
                <w:kern w:val="0"/>
                <w:sz w:val="24"/>
                <w:szCs w:val="24"/>
              </w:rPr>
              <w:t>40mm</w:t>
            </w:r>
            <w:r w:rsidRPr="00440C72">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11.配放大器模块及冷光源模块。</w:t>
            </w:r>
          </w:p>
        </w:tc>
        <w:tc>
          <w:tcPr>
            <w:tcW w:w="339"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1</w:t>
            </w:r>
          </w:p>
        </w:tc>
        <w:tc>
          <w:tcPr>
            <w:tcW w:w="487"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是</w:t>
            </w:r>
          </w:p>
        </w:tc>
      </w:tr>
      <w:tr w:rsidR="00086F2F" w:rsidRPr="00440C72" w:rsidTr="00440C72">
        <w:trPr>
          <w:trHeight w:val="405"/>
          <w:jc w:val="center"/>
        </w:trPr>
        <w:tc>
          <w:tcPr>
            <w:tcW w:w="31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3</w:t>
            </w:r>
          </w:p>
        </w:tc>
        <w:tc>
          <w:tcPr>
            <w:tcW w:w="50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高效基因转染系统</w:t>
            </w:r>
          </w:p>
        </w:tc>
        <w:tc>
          <w:tcPr>
            <w:tcW w:w="3362" w:type="pct"/>
            <w:shd w:val="clear" w:color="auto" w:fill="auto"/>
            <w:vAlign w:val="center"/>
          </w:tcPr>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1.功能和用途</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1.1功能：在传统的电穿孔技术的基础上，通过独有的新型电转程序和优化的电转参数，实现不依赖于特殊的转染试剂或病毒载体，直接将外源基因导入到原代细胞、传代细胞、离体的组织或器官或活体动物的组织中。</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1.2用途：</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1.2.1能对真核细胞进行快速、高效、高存活率的基因转染，特别针对难转染的细胞，如原代细胞、神经细胞、干细胞、悬浮细胞等提供细胞特异性的转染方案。</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1.2.2 能对贴壁状态的细胞直接进行原位转染，无需经过细胞消化、悬浮的过程，增加了细胞存活率和实验的简便性。</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1.2.3 能对离体的组织或器官进行转染。</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★1.2.4 能进行活体动物的基因转染。</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1.2.5 基因转染过程为非病毒介导，不依赖特殊的转染试剂，通过电场作用直接将外源基因（包括DNA、RNA及siRNA等）导入到目标细胞的细胞浆和细胞核中。</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8"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9" w:author="温州医科大学国资处采购中心" w:date="2015-11-30T08:33:00Z">
                  <w:rPr>
                    <w:rFonts w:ascii="仿宋" w:eastAsia="仿宋" w:hAnsi="仿宋" w:cs="宋体"/>
                    <w:bCs/>
                    <w:kern w:val="0"/>
                    <w:szCs w:val="21"/>
                  </w:rPr>
                </w:rPrChange>
              </w:rPr>
              <w:t>2.</w:t>
            </w:r>
            <w:r w:rsidR="00086F2F" w:rsidRPr="00661E38">
              <w:rPr>
                <w:rFonts w:asciiTheme="minorEastAsia" w:eastAsiaTheme="minorEastAsia" w:hAnsiTheme="minorEastAsia" w:cs="宋体" w:hint="eastAsia"/>
                <w:bCs/>
                <w:kern w:val="0"/>
                <w:sz w:val="24"/>
                <w:szCs w:val="24"/>
              </w:rPr>
              <w:t>主要</w:t>
            </w:r>
            <w:r w:rsidRPr="00450334">
              <w:rPr>
                <w:rFonts w:asciiTheme="minorEastAsia" w:eastAsiaTheme="minorEastAsia" w:hAnsiTheme="minorEastAsia" w:cs="宋体"/>
                <w:bCs/>
                <w:kern w:val="0"/>
                <w:sz w:val="24"/>
                <w:szCs w:val="24"/>
                <w:rPrChange w:id="10" w:author="温州医科大学国资处采购中心" w:date="2015-11-30T08:33:00Z">
                  <w:rPr>
                    <w:rFonts w:ascii="仿宋" w:eastAsia="仿宋" w:hAnsi="仿宋" w:cs="宋体"/>
                    <w:bCs/>
                    <w:kern w:val="0"/>
                    <w:szCs w:val="21"/>
                  </w:rPr>
                </w:rPrChange>
              </w:rPr>
              <w:t>技术指标</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11"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12" w:author="温州医科大学国资处采购中心" w:date="2015-11-30T08:33:00Z">
                  <w:rPr>
                    <w:rFonts w:ascii="仿宋" w:eastAsia="仿宋" w:hAnsi="仿宋" w:cs="宋体"/>
                    <w:bCs/>
                    <w:kern w:val="0"/>
                    <w:szCs w:val="21"/>
                  </w:rPr>
                </w:rPrChange>
              </w:rPr>
              <w:t>2.1采用四</w:t>
            </w:r>
            <w:r w:rsidRPr="00450334">
              <w:rPr>
                <w:rFonts w:asciiTheme="minorEastAsia" w:eastAsiaTheme="minorEastAsia" w:hAnsiTheme="minorEastAsia" w:cs="宋体" w:hint="eastAsia"/>
                <w:bCs/>
                <w:kern w:val="0"/>
                <w:sz w:val="24"/>
                <w:szCs w:val="24"/>
                <w:rPrChange w:id="13" w:author="温州医科大学国资处采购中心" w:date="2015-11-30T08:33:00Z">
                  <w:rPr>
                    <w:rFonts w:ascii="仿宋" w:eastAsia="仿宋" w:hAnsi="仿宋" w:cs="宋体" w:hint="eastAsia"/>
                    <w:bCs/>
                    <w:kern w:val="0"/>
                    <w:szCs w:val="21"/>
                  </w:rPr>
                </w:rPrChange>
              </w:rPr>
              <w:t>步法电转程序，能够在提高转染效率的同时，降低对细胞的损伤，分别是：</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14"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15" w:author="温州医科大学国资处采购中心" w:date="2015-11-30T08:33:00Z">
                  <w:rPr>
                    <w:rFonts w:ascii="仿宋" w:eastAsia="仿宋" w:hAnsi="仿宋" w:cs="宋体"/>
                    <w:bCs/>
                    <w:kern w:val="0"/>
                    <w:szCs w:val="21"/>
                  </w:rPr>
                </w:rPrChange>
              </w:rPr>
              <w:t xml:space="preserve">2.1.1 </w:t>
            </w:r>
            <w:r w:rsidRPr="00450334">
              <w:rPr>
                <w:rFonts w:asciiTheme="minorEastAsia" w:eastAsiaTheme="minorEastAsia" w:hAnsiTheme="minorEastAsia" w:cs="宋体" w:hint="eastAsia"/>
                <w:bCs/>
                <w:kern w:val="0"/>
                <w:sz w:val="24"/>
                <w:szCs w:val="24"/>
                <w:rPrChange w:id="16" w:author="温州医科大学国资处采购中心" w:date="2015-11-30T08:33:00Z">
                  <w:rPr>
                    <w:rFonts w:ascii="仿宋" w:eastAsia="仿宋" w:hAnsi="仿宋" w:cs="宋体" w:hint="eastAsia"/>
                    <w:bCs/>
                    <w:kern w:val="0"/>
                    <w:szCs w:val="21"/>
                  </w:rPr>
                </w:rPrChange>
              </w:rPr>
              <w:t>第一步（电穿孔模式）：采用正方波脉冲输出，可通过设置“多次脉冲”“电压衰减”，达到同时提高细胞的转染效率和存活率的效果。</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17"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18" w:author="温州医科大学国资处采购中心" w:date="2015-11-30T08:33:00Z">
                  <w:rPr>
                    <w:rFonts w:ascii="仿宋" w:eastAsia="仿宋" w:hAnsi="仿宋" w:cs="宋体"/>
                    <w:bCs/>
                    <w:kern w:val="0"/>
                    <w:szCs w:val="21"/>
                  </w:rPr>
                </w:rPrChange>
              </w:rPr>
              <w:t xml:space="preserve">2.1.2 </w:t>
            </w:r>
            <w:r w:rsidRPr="00450334">
              <w:rPr>
                <w:rFonts w:asciiTheme="minorEastAsia" w:eastAsiaTheme="minorEastAsia" w:hAnsiTheme="minorEastAsia" w:cs="宋体" w:hint="eastAsia"/>
                <w:bCs/>
                <w:kern w:val="0"/>
                <w:sz w:val="24"/>
                <w:szCs w:val="24"/>
                <w:rPrChange w:id="19" w:author="温州医科大学国资处采购中心" w:date="2015-11-30T08:33:00Z">
                  <w:rPr>
                    <w:rFonts w:ascii="仿宋" w:eastAsia="仿宋" w:hAnsi="仿宋" w:cs="宋体" w:hint="eastAsia"/>
                    <w:bCs/>
                    <w:kern w:val="0"/>
                    <w:szCs w:val="21"/>
                  </w:rPr>
                </w:rPrChange>
              </w:rPr>
              <w:t>第二步（反向电穿孔模式）：通过极性交替方波脉冲（</w:t>
            </w:r>
            <w:r w:rsidRPr="00450334">
              <w:rPr>
                <w:rFonts w:asciiTheme="minorEastAsia" w:eastAsiaTheme="minorEastAsia" w:hAnsiTheme="minorEastAsia" w:cs="宋体"/>
                <w:bCs/>
                <w:kern w:val="0"/>
                <w:sz w:val="24"/>
                <w:szCs w:val="24"/>
                <w:rPrChange w:id="20" w:author="温州医科大学国资处采购中心" w:date="2015-11-30T08:33:00Z">
                  <w:rPr>
                    <w:rFonts w:ascii="仿宋" w:eastAsia="仿宋" w:hAnsi="仿宋" w:cs="宋体"/>
                    <w:bCs/>
                    <w:kern w:val="0"/>
                    <w:szCs w:val="21"/>
                  </w:rPr>
                </w:rPrChange>
              </w:rPr>
              <w:t>+/-)</w:t>
            </w:r>
            <w:r w:rsidR="00086F2F" w:rsidRPr="00661E38">
              <w:rPr>
                <w:rFonts w:asciiTheme="minorEastAsia" w:eastAsiaTheme="minorEastAsia" w:hAnsiTheme="minorEastAsia" w:cs="宋体"/>
                <w:bCs/>
                <w:kern w:val="0"/>
                <w:sz w:val="24"/>
                <w:szCs w:val="24"/>
              </w:rPr>
              <w:t>，</w:t>
            </w:r>
            <w:r w:rsidRPr="00450334">
              <w:rPr>
                <w:rFonts w:asciiTheme="minorEastAsia" w:eastAsiaTheme="minorEastAsia" w:hAnsiTheme="minorEastAsia" w:cs="宋体"/>
                <w:bCs/>
                <w:kern w:val="0"/>
                <w:sz w:val="24"/>
                <w:szCs w:val="24"/>
                <w:rPrChange w:id="21" w:author="温州医科大学国资处采购中心" w:date="2015-11-30T08:33:00Z">
                  <w:rPr>
                    <w:rFonts w:ascii="仿宋" w:eastAsia="仿宋" w:hAnsi="仿宋" w:cs="宋体"/>
                    <w:bCs/>
                    <w:kern w:val="0"/>
                    <w:szCs w:val="21"/>
                  </w:rPr>
                </w:rPrChange>
              </w:rPr>
              <w:t>在细胞表面打孔，尤其对贴壁细胞、活体组织的</w:t>
            </w:r>
            <w:r w:rsidRPr="00450334">
              <w:rPr>
                <w:rFonts w:asciiTheme="minorEastAsia" w:eastAsiaTheme="minorEastAsia" w:hAnsiTheme="minorEastAsia" w:cs="宋体" w:hint="eastAsia"/>
                <w:bCs/>
                <w:kern w:val="0"/>
                <w:sz w:val="24"/>
                <w:szCs w:val="24"/>
                <w:rPrChange w:id="22" w:author="温州医科大学国资处采购中心" w:date="2015-11-30T08:33:00Z">
                  <w:rPr>
                    <w:rFonts w:ascii="仿宋" w:eastAsia="仿宋" w:hAnsi="仿宋" w:cs="宋体" w:hint="eastAsia"/>
                    <w:bCs/>
                    <w:kern w:val="0"/>
                    <w:szCs w:val="21"/>
                  </w:rPr>
                </w:rPrChange>
              </w:rPr>
              <w:t>原位电转，</w:t>
            </w:r>
            <w:r w:rsidR="00086F2F" w:rsidRPr="00661E38">
              <w:rPr>
                <w:rFonts w:asciiTheme="minorEastAsia" w:eastAsiaTheme="minorEastAsia" w:hAnsiTheme="minorEastAsia" w:cs="宋体" w:hint="eastAsia"/>
                <w:bCs/>
                <w:kern w:val="0"/>
                <w:sz w:val="24"/>
                <w:szCs w:val="24"/>
              </w:rPr>
              <w:t>提高</w:t>
            </w:r>
            <w:r w:rsidRPr="00450334">
              <w:rPr>
                <w:rFonts w:asciiTheme="minorEastAsia" w:eastAsiaTheme="minorEastAsia" w:hAnsiTheme="minorEastAsia" w:cs="宋体" w:hint="eastAsia"/>
                <w:bCs/>
                <w:kern w:val="0"/>
                <w:sz w:val="24"/>
                <w:szCs w:val="24"/>
                <w:rPrChange w:id="23" w:author="温州医科大学国资处采购中心" w:date="2015-11-30T08:33:00Z">
                  <w:rPr>
                    <w:rFonts w:ascii="仿宋" w:eastAsia="仿宋" w:hAnsi="仿宋" w:cs="宋体" w:hint="eastAsia"/>
                    <w:bCs/>
                    <w:kern w:val="0"/>
                    <w:szCs w:val="21"/>
                  </w:rPr>
                </w:rPrChange>
              </w:rPr>
              <w:t>电穿孔效率，进而提高转染的效果。</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24"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25" w:author="温州医科大学国资处采购中心" w:date="2015-11-30T08:33:00Z">
                  <w:rPr>
                    <w:rFonts w:ascii="仿宋" w:eastAsia="仿宋" w:hAnsi="仿宋" w:cs="宋体"/>
                    <w:bCs/>
                    <w:kern w:val="0"/>
                    <w:szCs w:val="21"/>
                  </w:rPr>
                </w:rPrChange>
              </w:rPr>
              <w:t xml:space="preserve">2.1.3 </w:t>
            </w:r>
            <w:r w:rsidRPr="00450334">
              <w:rPr>
                <w:rFonts w:asciiTheme="minorEastAsia" w:eastAsiaTheme="minorEastAsia" w:hAnsiTheme="minorEastAsia" w:cs="宋体" w:hint="eastAsia"/>
                <w:bCs/>
                <w:kern w:val="0"/>
                <w:sz w:val="24"/>
                <w:szCs w:val="24"/>
                <w:rPrChange w:id="26" w:author="温州医科大学国资处采购中心" w:date="2015-11-30T08:33:00Z">
                  <w:rPr>
                    <w:rFonts w:ascii="仿宋" w:eastAsia="仿宋" w:hAnsi="仿宋" w:cs="宋体" w:hint="eastAsia"/>
                    <w:bCs/>
                    <w:kern w:val="0"/>
                    <w:szCs w:val="21"/>
                  </w:rPr>
                </w:rPrChange>
              </w:rPr>
              <w:t>第三步（基因导入模式）：采用正方波脉冲输出，通过柔和的“小电泳”模式帮助更多的外源基因进入细胞浆和细胞核中。</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27"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28" w:author="温州医科大学国资处采购中心" w:date="2015-11-30T08:33:00Z">
                  <w:rPr>
                    <w:rFonts w:ascii="仿宋" w:eastAsia="仿宋" w:hAnsi="仿宋" w:cs="宋体"/>
                    <w:bCs/>
                    <w:kern w:val="0"/>
                    <w:szCs w:val="21"/>
                  </w:rPr>
                </w:rPrChange>
              </w:rPr>
              <w:t xml:space="preserve">2.1.4 </w:t>
            </w:r>
            <w:r w:rsidRPr="00450334">
              <w:rPr>
                <w:rFonts w:asciiTheme="minorEastAsia" w:eastAsiaTheme="minorEastAsia" w:hAnsiTheme="minorEastAsia" w:cs="宋体" w:hint="eastAsia"/>
                <w:bCs/>
                <w:kern w:val="0"/>
                <w:sz w:val="24"/>
                <w:szCs w:val="24"/>
                <w:rPrChange w:id="29" w:author="温州医科大学国资处采购中心" w:date="2015-11-30T08:33:00Z">
                  <w:rPr>
                    <w:rFonts w:ascii="仿宋" w:eastAsia="仿宋" w:hAnsi="仿宋" w:cs="宋体" w:hint="eastAsia"/>
                    <w:bCs/>
                    <w:kern w:val="0"/>
                    <w:szCs w:val="21"/>
                  </w:rPr>
                </w:rPrChange>
              </w:rPr>
              <w:t>第四步（反向导入模式）：反向正方波脉冲导入模式，进一步提高细胞的转染效率。</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30"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31" w:author="温州医科大学国资处采购中心" w:date="2015-11-30T08:33:00Z">
                  <w:rPr>
                    <w:rFonts w:ascii="仿宋" w:eastAsia="仿宋" w:hAnsi="仿宋" w:cs="宋体"/>
                    <w:bCs/>
                    <w:kern w:val="0"/>
                    <w:szCs w:val="21"/>
                  </w:rPr>
                </w:rPrChange>
              </w:rPr>
              <w:t>2.2转染程序</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32"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33" w:author="温州医科大学国资处采购中心" w:date="2015-11-30T08:33:00Z">
                  <w:rPr>
                    <w:rFonts w:ascii="仿宋" w:eastAsia="仿宋" w:hAnsi="仿宋" w:cs="宋体"/>
                    <w:bCs/>
                    <w:kern w:val="0"/>
                    <w:szCs w:val="21"/>
                  </w:rPr>
                </w:rPrChange>
              </w:rPr>
              <w:t xml:space="preserve">2.2.1 </w:t>
            </w:r>
            <w:r w:rsidRPr="00450334">
              <w:rPr>
                <w:rFonts w:asciiTheme="minorEastAsia" w:eastAsiaTheme="minorEastAsia" w:hAnsiTheme="minorEastAsia" w:cs="宋体" w:hint="eastAsia"/>
                <w:bCs/>
                <w:kern w:val="0"/>
                <w:sz w:val="24"/>
                <w:szCs w:val="24"/>
                <w:rPrChange w:id="34" w:author="温州医科大学国资处采购中心" w:date="2015-11-30T08:33:00Z">
                  <w:rPr>
                    <w:rFonts w:ascii="仿宋" w:eastAsia="仿宋" w:hAnsi="仿宋" w:cs="宋体" w:hint="eastAsia"/>
                    <w:bCs/>
                    <w:kern w:val="0"/>
                    <w:szCs w:val="21"/>
                  </w:rPr>
                </w:rPrChange>
              </w:rPr>
              <w:t>针对不同的细胞类型，提供优化好的转染程序。</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Change w:id="35" w:author="温州医科大学国资处采购中心" w:date="2015-11-30T08:33:00Z">
                  <w:rPr>
                    <w:rFonts w:ascii="仿宋" w:eastAsia="仿宋" w:hAnsi="仿宋" w:cs="宋体"/>
                    <w:bCs/>
                    <w:kern w:val="0"/>
                    <w:szCs w:val="21"/>
                  </w:rPr>
                </w:rPrChange>
              </w:rPr>
            </w:pPr>
            <w:r w:rsidRPr="00450334">
              <w:rPr>
                <w:rFonts w:asciiTheme="minorEastAsia" w:eastAsiaTheme="minorEastAsia" w:hAnsiTheme="minorEastAsia" w:cs="宋体"/>
                <w:bCs/>
                <w:kern w:val="0"/>
                <w:sz w:val="24"/>
                <w:szCs w:val="24"/>
                <w:rPrChange w:id="36" w:author="温州医科大学国资处采购中心" w:date="2015-11-30T08:33:00Z">
                  <w:rPr>
                    <w:rFonts w:ascii="仿宋" w:eastAsia="仿宋" w:hAnsi="仿宋" w:cs="宋体"/>
                    <w:bCs/>
                    <w:kern w:val="0"/>
                    <w:szCs w:val="21"/>
                  </w:rPr>
                </w:rPrChange>
              </w:rPr>
              <w:t>2.2.2</w:t>
            </w:r>
            <w:r w:rsidRPr="00450334">
              <w:rPr>
                <w:rFonts w:asciiTheme="minorEastAsia" w:eastAsiaTheme="minorEastAsia" w:hAnsiTheme="minorEastAsia" w:cs="宋体" w:hint="eastAsia"/>
                <w:bCs/>
                <w:kern w:val="0"/>
                <w:sz w:val="24"/>
                <w:szCs w:val="24"/>
                <w:rPrChange w:id="37" w:author="温州医科大学国资处采购中心" w:date="2015-11-30T08:33:00Z">
                  <w:rPr>
                    <w:rFonts w:ascii="仿宋" w:eastAsia="仿宋" w:hAnsi="仿宋" w:cs="宋体" w:hint="eastAsia"/>
                    <w:bCs/>
                    <w:kern w:val="0"/>
                    <w:szCs w:val="21"/>
                  </w:rPr>
                </w:rPrChange>
              </w:rPr>
              <w:t>终身免费升级的转染程序。</w:t>
            </w:r>
          </w:p>
          <w:p w:rsidR="00086F2F" w:rsidRPr="00661E38" w:rsidRDefault="00450334" w:rsidP="00440C72">
            <w:pPr>
              <w:widowControl/>
              <w:spacing w:before="67" w:after="67"/>
              <w:ind w:right="67"/>
              <w:jc w:val="left"/>
              <w:outlineLvl w:val="0"/>
              <w:rPr>
                <w:rFonts w:asciiTheme="minorEastAsia" w:eastAsiaTheme="minorEastAsia" w:hAnsiTheme="minorEastAsia" w:cs="宋体"/>
                <w:bCs/>
                <w:kern w:val="0"/>
                <w:sz w:val="24"/>
                <w:szCs w:val="24"/>
              </w:rPr>
            </w:pPr>
            <w:r w:rsidRPr="00450334">
              <w:rPr>
                <w:rFonts w:asciiTheme="minorEastAsia" w:eastAsiaTheme="minorEastAsia" w:hAnsiTheme="minorEastAsia" w:cs="宋体"/>
                <w:bCs/>
                <w:kern w:val="0"/>
                <w:sz w:val="24"/>
                <w:szCs w:val="24"/>
                <w:rPrChange w:id="38" w:author="温州医科大学国资处采购中心" w:date="2015-11-30T08:33:00Z">
                  <w:rPr>
                    <w:rFonts w:ascii="仿宋" w:eastAsia="仿宋" w:hAnsi="仿宋" w:cs="宋体"/>
                    <w:bCs/>
                    <w:kern w:val="0"/>
                    <w:szCs w:val="21"/>
                  </w:rPr>
                </w:rPrChange>
              </w:rPr>
              <w:t xml:space="preserve">2.2.3 </w:t>
            </w:r>
            <w:r w:rsidRPr="00450334">
              <w:rPr>
                <w:rFonts w:asciiTheme="minorEastAsia" w:eastAsiaTheme="minorEastAsia" w:hAnsiTheme="minorEastAsia" w:cs="宋体" w:hint="eastAsia"/>
                <w:bCs/>
                <w:kern w:val="0"/>
                <w:sz w:val="24"/>
                <w:szCs w:val="24"/>
                <w:rPrChange w:id="39" w:author="温州医科大学国资处采购中心" w:date="2015-11-30T08:33:00Z">
                  <w:rPr>
                    <w:rFonts w:ascii="仿宋" w:eastAsia="仿宋" w:hAnsi="仿宋" w:cs="宋体" w:hint="eastAsia"/>
                    <w:bCs/>
                    <w:kern w:val="0"/>
                    <w:szCs w:val="21"/>
                  </w:rPr>
                </w:rPrChange>
              </w:rPr>
              <w:t>转染过程中的各项参数（包括脉冲电压、时间、次数等）可见、可调；用户可选择使用厂家推荐的优化好的程序，</w:t>
            </w:r>
            <w:r w:rsidR="00086F2F" w:rsidRPr="00661E38">
              <w:rPr>
                <w:rFonts w:asciiTheme="minorEastAsia" w:eastAsiaTheme="minorEastAsia" w:hAnsiTheme="minorEastAsia" w:cs="宋体" w:hint="eastAsia"/>
                <w:bCs/>
                <w:kern w:val="0"/>
                <w:sz w:val="24"/>
                <w:szCs w:val="24"/>
              </w:rPr>
              <w:t>也可</w:t>
            </w:r>
            <w:r w:rsidRPr="00450334">
              <w:rPr>
                <w:rFonts w:asciiTheme="minorEastAsia" w:eastAsiaTheme="minorEastAsia" w:hAnsiTheme="minorEastAsia" w:cs="宋体" w:hint="eastAsia"/>
                <w:bCs/>
                <w:kern w:val="0"/>
                <w:sz w:val="24"/>
                <w:szCs w:val="24"/>
                <w:rPrChange w:id="40" w:author="温州医科大学国资处采购中心" w:date="2015-11-30T08:33:00Z">
                  <w:rPr>
                    <w:rFonts w:ascii="仿宋" w:eastAsia="仿宋" w:hAnsi="仿宋" w:cs="宋体" w:hint="eastAsia"/>
                    <w:bCs/>
                    <w:kern w:val="0"/>
                    <w:szCs w:val="21"/>
                  </w:rPr>
                </w:rPrChange>
              </w:rPr>
              <w:t>对程序中的参数进行调整，以获得更好的转染效果</w:t>
            </w:r>
            <w:r w:rsidR="00086F2F" w:rsidRPr="00661E38">
              <w:rPr>
                <w:rFonts w:asciiTheme="minorEastAsia" w:eastAsiaTheme="minorEastAsia" w:hAnsiTheme="minorEastAsia" w:cs="宋体" w:hint="eastAsia"/>
                <w:bCs/>
                <w:kern w:val="0"/>
                <w:sz w:val="24"/>
                <w:szCs w:val="24"/>
              </w:rPr>
              <w:t>。</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2.3 性能特点</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2.3.1 针对各种难转染细胞，提供特异性的转染程序和解决方案。</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★2.3.2 支持细胞贴壁（原位）转染、离体组织转染及活体转染。</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2.3.3 不依赖于病毒载体，安全、快捷、高效。</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★2.3.4 不需要特殊的转染试剂辅助，后续耗材费用低。</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2.4物理参数</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2.4.1 穿孔模式下：电压0.1-300v (0.1v递增)；脉冲时长0.1-99.9ms (0.1ms递增)；脉冲间隔10-999.9ms (0.1ms递增)；脉冲次数0-9；电压衰减比率0-99%；可控制开启或关闭反向电穿孔模式；</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2.4.2 导入模式下：电压0.1-99.9v (0.1v递增)；脉冲时长0.1-99.9ms (0.1ms递增)；脉冲间隔10-999.9ms (0.1ms递增)；脉冲次数0-99；电压衰减比率 0-99%；可控制开启或关闭反向导入模式；</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2.4.3 电阻测量：能测量转染目标的电阻值，为保证实验重复性及进一步优化转染程序提供参考，也为电转杯的重复利用提供参考。测量精度：0.010-9.999千欧时精度为0.001千欧；10-30千欧时精度为0.01千欧；</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2.4.4 输出测量：提供电转程序中各项参数的实际输出值的测量结果，便于对电转过程进行监控和进一步的优化。测量指标包括实际输出的电阻、电压、电流和能量等。</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4.配置要求</w:t>
            </w:r>
          </w:p>
          <w:p w:rsidR="00086F2F" w:rsidRPr="00661E38"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661E38">
              <w:rPr>
                <w:rFonts w:asciiTheme="minorEastAsia" w:eastAsiaTheme="minorEastAsia" w:hAnsiTheme="minorEastAsia" w:cs="宋体" w:hint="eastAsia"/>
                <w:bCs/>
                <w:kern w:val="0"/>
                <w:sz w:val="24"/>
                <w:szCs w:val="24"/>
              </w:rPr>
              <w:t>主机1台，悬浮细胞转染腔1个，贴壁细胞转染电极1个，活体电极1对</w:t>
            </w:r>
            <w:r>
              <w:rPr>
                <w:rFonts w:asciiTheme="minorEastAsia" w:eastAsiaTheme="minorEastAsia" w:hAnsiTheme="minorEastAsia" w:cs="宋体" w:hint="eastAsia"/>
                <w:bCs/>
                <w:kern w:val="0"/>
                <w:sz w:val="24"/>
                <w:szCs w:val="24"/>
              </w:rPr>
              <w:t>。</w:t>
            </w:r>
          </w:p>
        </w:tc>
        <w:tc>
          <w:tcPr>
            <w:tcW w:w="339"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1</w:t>
            </w:r>
          </w:p>
        </w:tc>
        <w:tc>
          <w:tcPr>
            <w:tcW w:w="487"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是</w:t>
            </w:r>
          </w:p>
        </w:tc>
      </w:tr>
      <w:tr w:rsidR="00086F2F" w:rsidRPr="00440C72" w:rsidTr="00440C72">
        <w:trPr>
          <w:trHeight w:val="405"/>
          <w:jc w:val="center"/>
        </w:trPr>
        <w:tc>
          <w:tcPr>
            <w:tcW w:w="31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4</w:t>
            </w:r>
          </w:p>
        </w:tc>
        <w:tc>
          <w:tcPr>
            <w:tcW w:w="50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液氮罐</w:t>
            </w:r>
          </w:p>
        </w:tc>
        <w:tc>
          <w:tcPr>
            <w:tcW w:w="3362" w:type="pct"/>
            <w:shd w:val="clear" w:color="auto" w:fill="auto"/>
            <w:vAlign w:val="center"/>
          </w:tcPr>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w:t>
            </w:r>
            <w:r w:rsidRPr="00440C72">
              <w:rPr>
                <w:rFonts w:asciiTheme="minorEastAsia" w:eastAsiaTheme="minorEastAsia" w:hAnsiTheme="minorEastAsia" w:cs="宋体" w:hint="eastAsia"/>
                <w:bCs/>
                <w:kern w:val="0"/>
                <w:sz w:val="24"/>
                <w:szCs w:val="24"/>
              </w:rPr>
              <w:t>主要技术</w:t>
            </w:r>
            <w:r>
              <w:rPr>
                <w:rFonts w:asciiTheme="minorEastAsia" w:eastAsiaTheme="minorEastAsia" w:hAnsiTheme="minorEastAsia" w:cs="宋体" w:hint="eastAsia"/>
                <w:bCs/>
                <w:kern w:val="0"/>
                <w:sz w:val="24"/>
                <w:szCs w:val="24"/>
              </w:rPr>
              <w:t>指标</w:t>
            </w:r>
            <w:r w:rsidRPr="00440C72">
              <w:rPr>
                <w:rFonts w:asciiTheme="minorEastAsia" w:eastAsiaTheme="minorEastAsia" w:hAnsiTheme="minorEastAsia" w:cs="宋体" w:hint="eastAsia"/>
                <w:bCs/>
                <w:kern w:val="0"/>
                <w:sz w:val="24"/>
                <w:szCs w:val="24"/>
              </w:rPr>
              <w:t>：</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w:t>
            </w:r>
            <w:r w:rsidRPr="00440C72">
              <w:rPr>
                <w:rFonts w:asciiTheme="minorEastAsia" w:eastAsiaTheme="minorEastAsia" w:hAnsiTheme="minorEastAsia" w:cs="宋体" w:hint="eastAsia"/>
                <w:bCs/>
                <w:kern w:val="0"/>
                <w:sz w:val="24"/>
                <w:szCs w:val="24"/>
              </w:rPr>
              <w:t>含盖高度：95.3 cm；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1.2</w:t>
            </w:r>
            <w:r w:rsidRPr="00440C72">
              <w:rPr>
                <w:rFonts w:asciiTheme="minorEastAsia" w:eastAsiaTheme="minorEastAsia" w:hAnsiTheme="minorEastAsia" w:cs="宋体" w:hint="eastAsia"/>
                <w:bCs/>
                <w:kern w:val="0"/>
                <w:sz w:val="24"/>
                <w:szCs w:val="24"/>
              </w:rPr>
              <w:t>罐身直径：66.0 cm；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1.3</w:t>
            </w:r>
            <w:r w:rsidRPr="00440C72">
              <w:rPr>
                <w:rFonts w:asciiTheme="minorEastAsia" w:eastAsiaTheme="minorEastAsia" w:hAnsiTheme="minorEastAsia" w:cs="宋体" w:hint="eastAsia"/>
                <w:bCs/>
                <w:kern w:val="0"/>
                <w:sz w:val="24"/>
                <w:szCs w:val="24"/>
              </w:rPr>
              <w:t>颈口直径：不大于21.5 cm；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1.4</w:t>
            </w:r>
            <w:r w:rsidRPr="00440C72">
              <w:rPr>
                <w:rFonts w:asciiTheme="minorEastAsia" w:eastAsiaTheme="minorEastAsia" w:hAnsiTheme="minorEastAsia" w:cs="宋体" w:hint="eastAsia"/>
                <w:bCs/>
                <w:kern w:val="0"/>
                <w:sz w:val="24"/>
                <w:szCs w:val="24"/>
              </w:rPr>
              <w:t>工作液氮容量：184 L；</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1.5</w:t>
            </w:r>
            <w:r w:rsidRPr="00440C72">
              <w:rPr>
                <w:rFonts w:asciiTheme="minorEastAsia" w:eastAsiaTheme="minorEastAsia" w:hAnsiTheme="minorEastAsia" w:cs="宋体" w:hint="eastAsia"/>
                <w:bCs/>
                <w:kern w:val="0"/>
                <w:sz w:val="24"/>
                <w:szCs w:val="24"/>
              </w:rPr>
              <w:t>消耗速度：不大于0.99 L/天；</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w:t>
            </w:r>
            <w:r w:rsidRPr="00440C72">
              <w:rPr>
                <w:rFonts w:asciiTheme="minorEastAsia" w:eastAsiaTheme="minorEastAsia" w:hAnsiTheme="minorEastAsia" w:cs="宋体" w:hint="eastAsia"/>
                <w:bCs/>
                <w:kern w:val="0"/>
                <w:sz w:val="24"/>
                <w:szCs w:val="24"/>
              </w:rPr>
              <w:t>静态保持时间：185 天；</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1.7</w:t>
            </w:r>
            <w:r w:rsidRPr="00440C72">
              <w:rPr>
                <w:rFonts w:asciiTheme="minorEastAsia" w:eastAsiaTheme="minorEastAsia" w:hAnsiTheme="minorEastAsia" w:cs="宋体" w:hint="eastAsia"/>
                <w:bCs/>
                <w:kern w:val="0"/>
                <w:sz w:val="24"/>
                <w:szCs w:val="24"/>
              </w:rPr>
              <w:t>系统容量：6000个冻存管盒子；</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1.8</w:t>
            </w:r>
            <w:r w:rsidRPr="00440C72">
              <w:rPr>
                <w:rFonts w:asciiTheme="minorEastAsia" w:eastAsiaTheme="minorEastAsia" w:hAnsiTheme="minorEastAsia" w:cs="宋体" w:hint="eastAsia"/>
                <w:bCs/>
                <w:kern w:val="0"/>
                <w:sz w:val="24"/>
                <w:szCs w:val="24"/>
              </w:rPr>
              <w:t>含有的架子数：6 个；</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1.9</w:t>
            </w:r>
            <w:r w:rsidRPr="00440C72">
              <w:rPr>
                <w:rFonts w:asciiTheme="minorEastAsia" w:eastAsiaTheme="minorEastAsia" w:hAnsiTheme="minorEastAsia" w:cs="宋体" w:hint="eastAsia"/>
                <w:bCs/>
                <w:kern w:val="0"/>
                <w:sz w:val="24"/>
                <w:szCs w:val="24"/>
              </w:rPr>
              <w:t>每个架子的盒子数：10 个。</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2.</w:t>
            </w:r>
            <w:r w:rsidRPr="00440C72">
              <w:rPr>
                <w:rFonts w:asciiTheme="minorEastAsia" w:eastAsiaTheme="minorEastAsia" w:hAnsiTheme="minorEastAsia" w:cs="宋体" w:hint="eastAsia"/>
                <w:bCs/>
                <w:kern w:val="0"/>
                <w:sz w:val="24"/>
                <w:szCs w:val="24"/>
              </w:rPr>
              <w:t>配置：</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1.1</w:t>
            </w:r>
            <w:r w:rsidRPr="00440C72">
              <w:rPr>
                <w:rFonts w:asciiTheme="minorEastAsia" w:eastAsiaTheme="minorEastAsia" w:hAnsiTheme="minorEastAsia" w:cs="宋体" w:hint="eastAsia"/>
                <w:bCs/>
                <w:kern w:val="0"/>
                <w:sz w:val="24"/>
                <w:szCs w:val="24"/>
              </w:rPr>
              <w:t>液氮罐</w:t>
            </w:r>
            <w:r>
              <w:rPr>
                <w:rFonts w:asciiTheme="minorEastAsia" w:eastAsiaTheme="minorEastAsia" w:hAnsiTheme="minorEastAsia" w:cs="宋体" w:hint="eastAsia"/>
                <w:bCs/>
                <w:kern w:val="0"/>
                <w:sz w:val="24"/>
                <w:szCs w:val="24"/>
              </w:rPr>
              <w:t>1</w:t>
            </w:r>
            <w:r w:rsidRPr="00440C72">
              <w:rPr>
                <w:rFonts w:asciiTheme="minorEastAsia" w:eastAsiaTheme="minorEastAsia" w:hAnsiTheme="minorEastAsia" w:cs="宋体" w:hint="eastAsia"/>
                <w:bCs/>
                <w:kern w:val="0"/>
                <w:sz w:val="24"/>
                <w:szCs w:val="24"/>
              </w:rPr>
              <w:t>个；</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1.2</w:t>
            </w:r>
            <w:r w:rsidRPr="00440C72">
              <w:rPr>
                <w:rFonts w:asciiTheme="minorEastAsia" w:eastAsiaTheme="minorEastAsia" w:hAnsiTheme="minorEastAsia" w:cs="宋体" w:hint="eastAsia"/>
                <w:bCs/>
                <w:kern w:val="0"/>
                <w:sz w:val="24"/>
                <w:szCs w:val="24"/>
              </w:rPr>
              <w:t>进口冻存架6个；</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1.3</w:t>
            </w:r>
            <w:r w:rsidRPr="00440C72">
              <w:rPr>
                <w:rFonts w:asciiTheme="minorEastAsia" w:eastAsiaTheme="minorEastAsia" w:hAnsiTheme="minorEastAsia" w:cs="宋体" w:hint="eastAsia"/>
                <w:bCs/>
                <w:kern w:val="0"/>
                <w:sz w:val="24"/>
                <w:szCs w:val="24"/>
              </w:rPr>
              <w:t>进口冻存盒80个。</w:t>
            </w:r>
          </w:p>
        </w:tc>
        <w:tc>
          <w:tcPr>
            <w:tcW w:w="339"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3</w:t>
            </w:r>
          </w:p>
        </w:tc>
        <w:tc>
          <w:tcPr>
            <w:tcW w:w="487"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是</w:t>
            </w:r>
          </w:p>
        </w:tc>
      </w:tr>
      <w:tr w:rsidR="00086F2F" w:rsidRPr="00440C72" w:rsidTr="00440C72">
        <w:trPr>
          <w:trHeight w:val="405"/>
          <w:jc w:val="center"/>
        </w:trPr>
        <w:tc>
          <w:tcPr>
            <w:tcW w:w="31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5</w:t>
            </w:r>
          </w:p>
        </w:tc>
        <w:tc>
          <w:tcPr>
            <w:tcW w:w="50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离心机</w:t>
            </w:r>
          </w:p>
        </w:tc>
        <w:tc>
          <w:tcPr>
            <w:tcW w:w="3362" w:type="pct"/>
            <w:shd w:val="clear" w:color="auto" w:fill="auto"/>
            <w:vAlign w:val="center"/>
          </w:tcPr>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最大容量≥48 × 1.5/2.0 mL离心管，16 × 5.0 mL锥形管，6 × 50 mL锥形管，2 × 微孔板；</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最大相对离心力≥30,100×g，最高转速≥17,500 rpm；</w:t>
            </w:r>
          </w:p>
          <w:p w:rsidR="00086F2F" w:rsidRPr="00AC2736"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AC2736">
              <w:rPr>
                <w:rFonts w:asciiTheme="minorEastAsia" w:eastAsiaTheme="minorEastAsia" w:hAnsiTheme="minorEastAsia" w:cs="宋体" w:hint="eastAsia"/>
                <w:bCs/>
                <w:kern w:val="0"/>
                <w:sz w:val="24"/>
                <w:szCs w:val="24"/>
              </w:rPr>
              <w:t>3.16 × 5ml锥形管气密性固定角转，最大相对离心力≥21,100 x g ；最高转速≥14,000 rmp；</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4</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具有5个快捷程序按键，可存储≥48个常用程序；</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5</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具有快速锁定转子盖：只需旋转1/4圈可快速打开或锁紧转子；</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6</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温控范围：≥-10 ℃ 至40 ℃；所有转子在最高转速时，均可维持在4 ℃；</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7</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具有动态压缩机控制技术，降低振动，保护样品；</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8</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具有持续制冷功能：离心结束后仍可保持设定温度；</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9</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具有自动快速制冷编程功能，可以再在设定的日期和时间进行自动制冷；</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10</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具有自动待机功能，8 小时无使用后自动关机，降低能耗；</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11</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具有内置冷凝水槽，避免冷凝水积聚，防止腐蚀；</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12</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加/减速时间≤15秒；</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13</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具有单独的瞬时离心按键，方便操作；</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14</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转子可在≥ 120℃的条件下，高温高压灭菌20分钟，完全杜绝污染；</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15</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最高转速运行时噪音水平低≤55 db(A)；</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16</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具有定速计时功能，既在达到设定转速后才开始倒数计时；</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17</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具备软刹车功能，防止样品重悬；</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18</w:t>
            </w:r>
            <w:r>
              <w:rPr>
                <w:rFonts w:asciiTheme="minorEastAsia" w:eastAsiaTheme="minorEastAsia" w:hAnsiTheme="minorEastAsia" w:cs="宋体" w:hint="eastAsia"/>
                <w:bCs/>
                <w:kern w:val="0"/>
                <w:sz w:val="24"/>
                <w:szCs w:val="24"/>
              </w:rPr>
              <w:t>.</w:t>
            </w:r>
            <w:r w:rsidRPr="00440C72">
              <w:rPr>
                <w:rFonts w:asciiTheme="minorEastAsia" w:eastAsiaTheme="minorEastAsia" w:hAnsiTheme="minorEastAsia" w:cs="宋体" w:hint="eastAsia"/>
                <w:bCs/>
                <w:kern w:val="0"/>
                <w:sz w:val="24"/>
                <w:szCs w:val="24"/>
              </w:rPr>
              <w:t>配置要求：高速冷冻离心机主机</w:t>
            </w:r>
            <w:r>
              <w:rPr>
                <w:rFonts w:asciiTheme="minorEastAsia" w:eastAsiaTheme="minorEastAsia" w:hAnsiTheme="minorEastAsia" w:cs="宋体" w:hint="eastAsia"/>
                <w:bCs/>
                <w:kern w:val="0"/>
                <w:sz w:val="24"/>
                <w:szCs w:val="24"/>
              </w:rPr>
              <w:t>3台</w:t>
            </w:r>
            <w:r w:rsidRPr="00440C72">
              <w:rPr>
                <w:rFonts w:asciiTheme="minorEastAsia" w:eastAsiaTheme="minorEastAsia" w:hAnsiTheme="minorEastAsia" w:cs="宋体" w:hint="eastAsia"/>
                <w:bCs/>
                <w:kern w:val="0"/>
                <w:sz w:val="24"/>
                <w:szCs w:val="24"/>
              </w:rPr>
              <w:t>，</w:t>
            </w:r>
            <w:r>
              <w:rPr>
                <w:rFonts w:asciiTheme="minorEastAsia" w:eastAsiaTheme="minorEastAsia" w:hAnsiTheme="minorEastAsia" w:cs="宋体" w:hint="eastAsia"/>
                <w:bCs/>
                <w:kern w:val="0"/>
                <w:sz w:val="24"/>
                <w:szCs w:val="24"/>
              </w:rPr>
              <w:t>每台</w:t>
            </w:r>
            <w:r w:rsidRPr="00440C72">
              <w:rPr>
                <w:rFonts w:asciiTheme="minorEastAsia" w:eastAsiaTheme="minorEastAsia" w:hAnsiTheme="minorEastAsia" w:cs="宋体" w:hint="eastAsia"/>
                <w:bCs/>
                <w:kern w:val="0"/>
                <w:sz w:val="24"/>
                <w:szCs w:val="24"/>
              </w:rPr>
              <w:t>含快速锁定转子盖设计的24×1.5/2.0mL金属材质气密性固定角转1个（最大相对离心力30,130×g）；含2个MTP微孔板吊篮及转子盖的水平转子1个。</w:t>
            </w:r>
          </w:p>
        </w:tc>
        <w:tc>
          <w:tcPr>
            <w:tcW w:w="339"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2</w:t>
            </w:r>
          </w:p>
        </w:tc>
        <w:tc>
          <w:tcPr>
            <w:tcW w:w="487"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是</w:t>
            </w:r>
          </w:p>
        </w:tc>
      </w:tr>
      <w:tr w:rsidR="00086F2F" w:rsidRPr="00440C72" w:rsidTr="00440C72">
        <w:trPr>
          <w:trHeight w:val="405"/>
          <w:jc w:val="center"/>
        </w:trPr>
        <w:tc>
          <w:tcPr>
            <w:tcW w:w="31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6</w:t>
            </w:r>
          </w:p>
        </w:tc>
        <w:tc>
          <w:tcPr>
            <w:tcW w:w="50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核酸蛋白测定仪</w:t>
            </w:r>
          </w:p>
        </w:tc>
        <w:tc>
          <w:tcPr>
            <w:tcW w:w="3362" w:type="pct"/>
            <w:shd w:val="clear" w:color="auto" w:fill="auto"/>
            <w:vAlign w:val="center"/>
          </w:tcPr>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1.最小样品量：0.6ul；</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2.波长：1mm；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3.光源：氙闪烁灯；</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4.检测器类型：2048----象素线性硅CCD阵列；</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5.波长范围: 190-800nm；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6.波长精度: 1nm；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7.分辨率: &lt;2 nm (FWHM at Hg 253.7 nm)；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8.其它: 1mm光程长度（可自动调整到0.05mm）；</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9.检测下限：2ng/μl（dsDNA）；</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10.检测上限：15000ng/μl（dsDNA）；</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11.吸光率精确度：0.002 absorbance (1mm光程)；</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12.吸光率范围：0.02-300 (相当于10mm光程)；</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13.核酸检测周期：&lt; 6s；</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14.样品基座材料： 303不锈钢以及石英光纤；</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15.不需要比色杯和任何耗材；</w:t>
            </w:r>
          </w:p>
          <w:p w:rsidR="00086F2F"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16.配置:</w:t>
            </w:r>
          </w:p>
          <w:p w:rsidR="00086F2F"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16.1</w:t>
            </w:r>
            <w:r w:rsidRPr="00440C72">
              <w:rPr>
                <w:rFonts w:asciiTheme="minorEastAsia" w:eastAsiaTheme="minorEastAsia" w:hAnsiTheme="minorEastAsia" w:cs="宋体" w:hint="eastAsia"/>
                <w:bCs/>
                <w:kern w:val="0"/>
                <w:sz w:val="24"/>
                <w:szCs w:val="24"/>
              </w:rPr>
              <w:t>主机</w:t>
            </w:r>
            <w:r>
              <w:rPr>
                <w:rFonts w:asciiTheme="minorEastAsia" w:eastAsiaTheme="minorEastAsia" w:hAnsiTheme="minorEastAsia" w:cs="宋体" w:hint="eastAsia"/>
                <w:bCs/>
                <w:kern w:val="0"/>
                <w:sz w:val="24"/>
                <w:szCs w:val="24"/>
              </w:rPr>
              <w:t>2台；</w:t>
            </w:r>
          </w:p>
          <w:p w:rsidR="00086F2F" w:rsidRPr="00440C72" w:rsidRDefault="00086F2F" w:rsidP="00661E38">
            <w:pPr>
              <w:widowControl/>
              <w:spacing w:before="67" w:after="67"/>
              <w:ind w:right="67"/>
              <w:jc w:val="left"/>
              <w:outlineLvl w:val="0"/>
              <w:rPr>
                <w:rFonts w:asciiTheme="minorEastAsia" w:eastAsiaTheme="minorEastAsia" w:hAnsiTheme="minorEastAsia" w:cs="宋体"/>
                <w:bCs/>
                <w:kern w:val="0"/>
                <w:sz w:val="24"/>
                <w:szCs w:val="24"/>
              </w:rPr>
            </w:pPr>
            <w:r>
              <w:rPr>
                <w:rFonts w:asciiTheme="minorEastAsia" w:eastAsiaTheme="minorEastAsia" w:hAnsiTheme="minorEastAsia" w:cs="宋体" w:hint="eastAsia"/>
                <w:bCs/>
                <w:kern w:val="0"/>
                <w:sz w:val="24"/>
                <w:szCs w:val="24"/>
              </w:rPr>
              <w:t>16.2</w:t>
            </w:r>
            <w:r w:rsidRPr="00440C72">
              <w:rPr>
                <w:rFonts w:asciiTheme="minorEastAsia" w:eastAsiaTheme="minorEastAsia" w:hAnsiTheme="minorEastAsia" w:cs="宋体" w:hint="eastAsia"/>
                <w:bCs/>
                <w:kern w:val="0"/>
                <w:sz w:val="24"/>
                <w:szCs w:val="24"/>
              </w:rPr>
              <w:t>品牌电脑</w:t>
            </w:r>
            <w:r>
              <w:rPr>
                <w:rFonts w:asciiTheme="minorEastAsia" w:eastAsiaTheme="minorEastAsia" w:hAnsiTheme="minorEastAsia" w:cs="宋体" w:hint="eastAsia"/>
                <w:bCs/>
                <w:kern w:val="0"/>
                <w:sz w:val="24"/>
                <w:szCs w:val="24"/>
              </w:rPr>
              <w:t>2台：</w:t>
            </w:r>
            <w:r w:rsidRPr="00440C72">
              <w:rPr>
                <w:rFonts w:asciiTheme="minorEastAsia" w:eastAsiaTheme="minorEastAsia" w:hAnsiTheme="minorEastAsia" w:cs="宋体" w:hint="eastAsia"/>
                <w:bCs/>
                <w:kern w:val="0"/>
                <w:sz w:val="24"/>
                <w:szCs w:val="24"/>
              </w:rPr>
              <w:t>酷睿i5 4590</w:t>
            </w:r>
            <w:r>
              <w:rPr>
                <w:rFonts w:asciiTheme="minorEastAsia" w:eastAsiaTheme="minorEastAsia" w:hAnsiTheme="minorEastAsia" w:cs="宋体" w:hint="eastAsia"/>
                <w:bCs/>
                <w:kern w:val="0"/>
                <w:sz w:val="24"/>
                <w:szCs w:val="24"/>
              </w:rPr>
              <w:t>，</w:t>
            </w:r>
            <w:r w:rsidRPr="004518D2">
              <w:rPr>
                <w:rFonts w:ascii="宋体" w:hAnsi="宋体" w:cs="宋体" w:hint="eastAsia"/>
                <w:bCs/>
                <w:kern w:val="0"/>
                <w:sz w:val="24"/>
                <w:szCs w:val="24"/>
              </w:rPr>
              <w:t>内存:≥</w:t>
            </w:r>
            <w:r>
              <w:rPr>
                <w:rFonts w:ascii="宋体" w:hAnsi="宋体" w:cs="宋体" w:hint="eastAsia"/>
                <w:bCs/>
                <w:kern w:val="0"/>
                <w:sz w:val="24"/>
                <w:szCs w:val="24"/>
              </w:rPr>
              <w:t>8</w:t>
            </w:r>
            <w:r w:rsidRPr="004518D2">
              <w:rPr>
                <w:rFonts w:ascii="宋体" w:hAnsi="宋体" w:cs="宋体" w:hint="eastAsia"/>
                <w:bCs/>
                <w:kern w:val="0"/>
                <w:sz w:val="24"/>
                <w:szCs w:val="24"/>
              </w:rPr>
              <w:t>G；硬盘≥1</w:t>
            </w:r>
            <w:r w:rsidRPr="004518D2">
              <w:rPr>
                <w:rFonts w:ascii="宋体" w:hAnsi="宋体" w:cs="宋体"/>
                <w:bCs/>
                <w:kern w:val="0"/>
                <w:sz w:val="24"/>
                <w:szCs w:val="24"/>
              </w:rPr>
              <w:t>T</w:t>
            </w:r>
            <w:r w:rsidRPr="00440C72">
              <w:rPr>
                <w:rFonts w:asciiTheme="minorEastAsia" w:eastAsiaTheme="minorEastAsia" w:hAnsiTheme="minorEastAsia" w:cs="宋体" w:hint="eastAsia"/>
                <w:bCs/>
                <w:kern w:val="0"/>
                <w:sz w:val="24"/>
                <w:szCs w:val="24"/>
              </w:rPr>
              <w:t>。</w:t>
            </w:r>
          </w:p>
        </w:tc>
        <w:tc>
          <w:tcPr>
            <w:tcW w:w="339"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2</w:t>
            </w:r>
          </w:p>
        </w:tc>
        <w:tc>
          <w:tcPr>
            <w:tcW w:w="487"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是</w:t>
            </w:r>
          </w:p>
        </w:tc>
      </w:tr>
      <w:tr w:rsidR="00086F2F" w:rsidRPr="00440C72" w:rsidTr="00440C72">
        <w:trPr>
          <w:trHeight w:val="405"/>
          <w:jc w:val="center"/>
        </w:trPr>
        <w:tc>
          <w:tcPr>
            <w:tcW w:w="31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7</w:t>
            </w:r>
          </w:p>
        </w:tc>
        <w:tc>
          <w:tcPr>
            <w:tcW w:w="501"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移液器一批</w:t>
            </w:r>
          </w:p>
        </w:tc>
        <w:tc>
          <w:tcPr>
            <w:tcW w:w="3362" w:type="pct"/>
            <w:shd w:val="clear" w:color="auto" w:fill="auto"/>
            <w:vAlign w:val="center"/>
          </w:tcPr>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1.可整支高温高压灭菌，提高操作安全性；</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2.体积显示≥4位数字，带镜面放大功能，便于移液时观察；</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3.具有可伸缩式弹性吸嘴，确保移液气密性、均一性，以及防止多道移液器吸头安装高高低低；</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4.可整支紫外线灭菌，操作更安全；</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5.具有密度调节窗口，针对不同密度的液体有可调的校准系数及对照表；</w:t>
            </w:r>
          </w:p>
          <w:p w:rsidR="00086F2F" w:rsidRPr="00440C72" w:rsidRDefault="00086F2F" w:rsidP="00440C72">
            <w:pPr>
              <w:widowControl/>
              <w:spacing w:before="67" w:after="67"/>
              <w:ind w:right="67"/>
              <w:jc w:val="left"/>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6.规格及数量，规格100-1000ul、 10-100ul、0.5-10ul、0.1-2.5ul、20-200ul、500-5000ul的数量分别为5、5、5、5、4、4支，共28支。</w:t>
            </w:r>
          </w:p>
        </w:tc>
        <w:tc>
          <w:tcPr>
            <w:tcW w:w="339"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bCs/>
                <w:kern w:val="0"/>
                <w:sz w:val="24"/>
                <w:szCs w:val="24"/>
              </w:rPr>
              <w:t>28</w:t>
            </w:r>
          </w:p>
        </w:tc>
        <w:tc>
          <w:tcPr>
            <w:tcW w:w="487" w:type="pct"/>
            <w:shd w:val="clear" w:color="auto" w:fill="auto"/>
            <w:vAlign w:val="center"/>
          </w:tcPr>
          <w:p w:rsidR="00086F2F" w:rsidRPr="00440C72" w:rsidRDefault="00086F2F"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440C72">
              <w:rPr>
                <w:rFonts w:asciiTheme="minorEastAsia" w:eastAsiaTheme="minorEastAsia" w:hAnsiTheme="minorEastAsia" w:cs="宋体" w:hint="eastAsia"/>
                <w:bCs/>
                <w:kern w:val="0"/>
                <w:sz w:val="24"/>
                <w:szCs w:val="24"/>
              </w:rPr>
              <w:t>是</w:t>
            </w:r>
          </w:p>
        </w:tc>
      </w:tr>
    </w:tbl>
    <w:p w:rsidR="00086F2F" w:rsidRPr="00662B41" w:rsidRDefault="00086F2F">
      <w:pPr>
        <w:rPr>
          <w:rFonts w:ascii="仿宋" w:eastAsia="仿宋" w:hAnsi="仿宋"/>
        </w:rPr>
      </w:pPr>
    </w:p>
    <w:p w:rsidR="00417E7B" w:rsidRPr="00417E7B" w:rsidRDefault="00086F2F" w:rsidP="00086F2F">
      <w:pPr>
        <w:snapToGrid w:val="0"/>
        <w:rPr>
          <w:b/>
          <w:color w:val="000000"/>
          <w:sz w:val="28"/>
          <w:szCs w:val="28"/>
        </w:rPr>
      </w:pPr>
      <w:r>
        <w:rPr>
          <w:rFonts w:hAnsi="宋体"/>
          <w:b/>
          <w:color w:val="000000"/>
          <w:sz w:val="28"/>
          <w:szCs w:val="28"/>
        </w:rPr>
        <w:t xml:space="preserve"> </w:t>
      </w:r>
      <w:bookmarkEnd w:id="4"/>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604507"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无</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450334">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450334">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450334">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450334">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450334">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450334">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450334">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450334">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450334">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450334">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27519B" w:rsidRPr="0027519B" w:rsidRDefault="0027519B" w:rsidP="00450334">
      <w:pPr>
        <w:snapToGrid w:val="0"/>
        <w:spacing w:beforeLines="50" w:after="50" w:line="460" w:lineRule="exact"/>
        <w:rPr>
          <w:rFonts w:asciiTheme="minorEastAsia" w:eastAsiaTheme="minorEastAsia" w:hAnsiTheme="minorEastAsia"/>
          <w:sz w:val="30"/>
          <w:szCs w:val="30"/>
        </w:rPr>
      </w:pPr>
    </w:p>
    <w:p w:rsidR="00804F2A" w:rsidRPr="00854FE1" w:rsidRDefault="00804F2A" w:rsidP="00450334">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450334"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450334">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450334">
      <w:pPr>
        <w:snapToGrid w:val="0"/>
        <w:spacing w:beforeLines="50" w:after="50" w:line="460" w:lineRule="exact"/>
        <w:rPr>
          <w:rFonts w:asciiTheme="minorEastAsia" w:eastAsiaTheme="minorEastAsia" w:hAnsiTheme="minorEastAsia"/>
          <w:sz w:val="30"/>
          <w:szCs w:val="30"/>
        </w:rPr>
      </w:pPr>
    </w:p>
    <w:p w:rsidR="00804F2A" w:rsidRDefault="00804F2A" w:rsidP="00450334">
      <w:pPr>
        <w:snapToGrid w:val="0"/>
        <w:spacing w:beforeLines="50" w:after="50" w:line="460" w:lineRule="exact"/>
        <w:rPr>
          <w:rFonts w:asciiTheme="minorEastAsia" w:eastAsiaTheme="minorEastAsia" w:hAnsiTheme="minorEastAsia"/>
          <w:sz w:val="30"/>
          <w:szCs w:val="30"/>
        </w:rPr>
      </w:pPr>
    </w:p>
    <w:p w:rsidR="00804F2A" w:rsidRDefault="00804F2A" w:rsidP="00450334">
      <w:pPr>
        <w:snapToGrid w:val="0"/>
        <w:spacing w:beforeLines="50" w:after="50" w:line="460" w:lineRule="exact"/>
        <w:rPr>
          <w:rFonts w:asciiTheme="minorEastAsia" w:eastAsiaTheme="minorEastAsia" w:hAnsiTheme="minorEastAsia"/>
          <w:sz w:val="30"/>
          <w:szCs w:val="30"/>
        </w:rPr>
      </w:pPr>
    </w:p>
    <w:p w:rsidR="00804F2A" w:rsidRDefault="00804F2A" w:rsidP="00450334">
      <w:pPr>
        <w:snapToGrid w:val="0"/>
        <w:spacing w:beforeLines="50" w:after="50" w:line="460" w:lineRule="exact"/>
        <w:rPr>
          <w:rFonts w:asciiTheme="minorEastAsia" w:eastAsiaTheme="minorEastAsia" w:hAnsiTheme="minorEastAsia"/>
          <w:sz w:val="30"/>
          <w:szCs w:val="30"/>
        </w:rPr>
      </w:pPr>
    </w:p>
    <w:p w:rsidR="00BC0D1F" w:rsidRPr="00854FE1" w:rsidRDefault="00BC0D1F" w:rsidP="00450334">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450334">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450334"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450334">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450334">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450334">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450334">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450334">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450334">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450334">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450334">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450334">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50334">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450334">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450334">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450334">
      <w:pPr>
        <w:snapToGrid w:val="0"/>
        <w:spacing w:before="50" w:afterLines="50"/>
        <w:jc w:val="left"/>
        <w:rPr>
          <w:rFonts w:asciiTheme="minorEastAsia" w:eastAsiaTheme="minorEastAsia" w:hAnsiTheme="minorEastAsia"/>
          <w:sz w:val="30"/>
          <w:szCs w:val="30"/>
        </w:rPr>
      </w:pPr>
    </w:p>
    <w:p w:rsidR="00500AAC" w:rsidRPr="00854FE1" w:rsidRDefault="00BC0D1F" w:rsidP="00450334">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450334">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450334">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450334">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450334">
      <w:pPr>
        <w:snapToGrid w:val="0"/>
        <w:spacing w:beforeLines="50" w:after="50" w:line="480" w:lineRule="auto"/>
        <w:rPr>
          <w:rFonts w:asciiTheme="minorEastAsia" w:eastAsiaTheme="minorEastAsia" w:hAnsiTheme="minorEastAsia"/>
          <w:sz w:val="30"/>
          <w:szCs w:val="30"/>
        </w:rPr>
      </w:pPr>
    </w:p>
    <w:p w:rsidR="008107E0" w:rsidRPr="00854FE1" w:rsidRDefault="008107E0" w:rsidP="00450334">
      <w:pPr>
        <w:snapToGrid w:val="0"/>
        <w:spacing w:beforeLines="50" w:after="50" w:line="480" w:lineRule="auto"/>
        <w:rPr>
          <w:rFonts w:asciiTheme="minorEastAsia" w:eastAsiaTheme="minorEastAsia" w:hAnsiTheme="minorEastAsia"/>
          <w:sz w:val="30"/>
          <w:szCs w:val="30"/>
        </w:rPr>
      </w:pPr>
    </w:p>
    <w:p w:rsidR="008107E0" w:rsidRPr="00854FE1" w:rsidRDefault="008107E0" w:rsidP="00450334">
      <w:pPr>
        <w:snapToGrid w:val="0"/>
        <w:spacing w:beforeLines="50" w:after="50" w:line="480" w:lineRule="auto"/>
        <w:rPr>
          <w:rFonts w:asciiTheme="minorEastAsia" w:eastAsiaTheme="minorEastAsia" w:hAnsiTheme="minorEastAsia"/>
          <w:sz w:val="30"/>
          <w:szCs w:val="30"/>
        </w:rPr>
      </w:pPr>
    </w:p>
    <w:p w:rsidR="007D3443" w:rsidRPr="00854FE1" w:rsidRDefault="007D3443" w:rsidP="00450334">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450334">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450334">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450334">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450334">
      <w:pPr>
        <w:snapToGrid w:val="0"/>
        <w:spacing w:beforeLines="50"/>
        <w:rPr>
          <w:rFonts w:asciiTheme="minorEastAsia" w:eastAsiaTheme="minorEastAsia" w:hAnsiTheme="minorEastAsia"/>
          <w:sz w:val="30"/>
          <w:szCs w:val="30"/>
        </w:rPr>
      </w:pPr>
    </w:p>
    <w:p w:rsidR="007D3443" w:rsidRPr="00854FE1" w:rsidRDefault="007D3443" w:rsidP="00450334">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450334">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450334">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450334">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450334">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450334">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450334">
      <w:pPr>
        <w:snapToGrid w:val="0"/>
        <w:spacing w:beforeLines="50" w:after="50"/>
        <w:jc w:val="center"/>
        <w:rPr>
          <w:rFonts w:asciiTheme="minorEastAsia" w:eastAsiaTheme="minorEastAsia" w:hAnsiTheme="minorEastAsia"/>
          <w:sz w:val="30"/>
          <w:szCs w:val="30"/>
        </w:rPr>
      </w:pPr>
    </w:p>
    <w:p w:rsidR="007D3443" w:rsidRPr="00854FE1" w:rsidRDefault="007D3443" w:rsidP="00450334">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450334">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50334">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450334">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450334">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450334">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450334">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6BC" w:rsidRDefault="004B16BC">
      <w:r>
        <w:separator/>
      </w:r>
    </w:p>
  </w:endnote>
  <w:endnote w:type="continuationSeparator" w:id="1">
    <w:p w:rsidR="004B16BC" w:rsidRDefault="004B16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50334">
    <w:pPr>
      <w:pStyle w:val="afe"/>
      <w:jc w:val="right"/>
    </w:pPr>
    <w:fldSimple w:instr=" PAGE   \* MERGEFORMAT ">
      <w:r w:rsidR="00604507" w:rsidRPr="00604507">
        <w:rPr>
          <w:noProof/>
          <w:lang w:val="zh-CN"/>
        </w:rPr>
        <w:t>26</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50334">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50334">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604507">
      <w:rPr>
        <w:rStyle w:val="aff2"/>
        <w:noProof/>
      </w:rPr>
      <w:t>40</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50334">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50334">
    <w:pPr>
      <w:pStyle w:val="afe"/>
      <w:ind w:firstLineChars="100" w:firstLine="180"/>
      <w:jc w:val="right"/>
    </w:pPr>
    <w:r>
      <w:fldChar w:fldCharType="begin"/>
    </w:r>
    <w:r w:rsidR="009B0CCD">
      <w:rPr>
        <w:rStyle w:val="aff2"/>
      </w:rPr>
      <w:instrText xml:space="preserve"> PAGE </w:instrText>
    </w:r>
    <w:r>
      <w:fldChar w:fldCharType="separate"/>
    </w:r>
    <w:r w:rsidR="00604507">
      <w:rPr>
        <w:rStyle w:val="aff2"/>
        <w:noProof/>
      </w:rPr>
      <w:t>49</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450334">
      <w:fldChar w:fldCharType="begin"/>
    </w:r>
    <w:r>
      <w:rPr>
        <w:rStyle w:val="aff2"/>
      </w:rPr>
      <w:instrText xml:space="preserve"> PAGE </w:instrText>
    </w:r>
    <w:r w:rsidR="00450334">
      <w:fldChar w:fldCharType="separate"/>
    </w:r>
    <w:r w:rsidR="00604507">
      <w:rPr>
        <w:rStyle w:val="aff2"/>
        <w:noProof/>
      </w:rPr>
      <w:t>50</w:t>
    </w:r>
    <w:r w:rsidR="00450334">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50334">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450334">
      <w:rPr>
        <w:rFonts w:ascii="宋体" w:hAnsi="宋体"/>
        <w:sz w:val="28"/>
        <w:szCs w:val="28"/>
      </w:rPr>
      <w:fldChar w:fldCharType="begin"/>
    </w:r>
    <w:r>
      <w:rPr>
        <w:rStyle w:val="aff2"/>
        <w:rFonts w:ascii="宋体" w:hAnsi="宋体"/>
        <w:sz w:val="28"/>
        <w:szCs w:val="28"/>
      </w:rPr>
      <w:instrText xml:space="preserve">PAGE  </w:instrText>
    </w:r>
    <w:r w:rsidR="00450334">
      <w:rPr>
        <w:rFonts w:ascii="宋体" w:hAnsi="宋体"/>
        <w:sz w:val="28"/>
        <w:szCs w:val="28"/>
      </w:rPr>
      <w:fldChar w:fldCharType="separate"/>
    </w:r>
    <w:r w:rsidR="00604507">
      <w:rPr>
        <w:rStyle w:val="aff2"/>
        <w:rFonts w:ascii="宋体" w:hAnsi="宋体"/>
        <w:noProof/>
        <w:sz w:val="28"/>
        <w:szCs w:val="28"/>
      </w:rPr>
      <w:t>51</w:t>
    </w:r>
    <w:r w:rsidR="00450334">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6BC" w:rsidRDefault="004B16BC">
      <w:r>
        <w:separator/>
      </w:r>
    </w:p>
  </w:footnote>
  <w:footnote w:type="continuationSeparator" w:id="1">
    <w:p w:rsidR="004B16BC" w:rsidRDefault="004B1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86F2F"/>
    <w:rsid w:val="00093376"/>
    <w:rsid w:val="0009453F"/>
    <w:rsid w:val="000A25C0"/>
    <w:rsid w:val="000A7AA5"/>
    <w:rsid w:val="000B1F17"/>
    <w:rsid w:val="000B3730"/>
    <w:rsid w:val="000C5EC0"/>
    <w:rsid w:val="000C66EB"/>
    <w:rsid w:val="000D09F3"/>
    <w:rsid w:val="000D1A1B"/>
    <w:rsid w:val="000D389C"/>
    <w:rsid w:val="000D3E33"/>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4888"/>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3E89"/>
    <w:rsid w:val="003145C1"/>
    <w:rsid w:val="00314FD7"/>
    <w:rsid w:val="0031658F"/>
    <w:rsid w:val="00317865"/>
    <w:rsid w:val="00330DF6"/>
    <w:rsid w:val="00331031"/>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D5701"/>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0334"/>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16BC"/>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6D4F"/>
    <w:rsid w:val="005C48E2"/>
    <w:rsid w:val="005C6587"/>
    <w:rsid w:val="005D3A2A"/>
    <w:rsid w:val="005D3DD8"/>
    <w:rsid w:val="005D524E"/>
    <w:rsid w:val="005D6920"/>
    <w:rsid w:val="005D6A6B"/>
    <w:rsid w:val="005D6BD5"/>
    <w:rsid w:val="005E2DBD"/>
    <w:rsid w:val="005F4FA9"/>
    <w:rsid w:val="005F5165"/>
    <w:rsid w:val="005F68B1"/>
    <w:rsid w:val="006029AF"/>
    <w:rsid w:val="00604507"/>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57F1E"/>
    <w:rsid w:val="007701B0"/>
    <w:rsid w:val="007717B0"/>
    <w:rsid w:val="00777108"/>
    <w:rsid w:val="00780816"/>
    <w:rsid w:val="00787485"/>
    <w:rsid w:val="007925A6"/>
    <w:rsid w:val="00792C0C"/>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1633"/>
    <w:rsid w:val="00823218"/>
    <w:rsid w:val="008278FF"/>
    <w:rsid w:val="00834CBC"/>
    <w:rsid w:val="00845087"/>
    <w:rsid w:val="0084531A"/>
    <w:rsid w:val="00854FE1"/>
    <w:rsid w:val="0086365D"/>
    <w:rsid w:val="008705BF"/>
    <w:rsid w:val="0087215A"/>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59DF"/>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424AF"/>
    <w:rsid w:val="00C4531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13D0F"/>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56FF"/>
    <w:rsid w:val="00FA6F07"/>
    <w:rsid w:val="00FB3FD9"/>
    <w:rsid w:val="00FC33DC"/>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15360</Words>
  <Characters>16282</Characters>
  <Application>Microsoft Office Word</Application>
  <DocSecurity>0</DocSecurity>
  <Lines>1252</Lines>
  <Paragraphs>1130</Paragraphs>
  <ScaleCrop>false</ScaleCrop>
  <Company/>
  <LinksUpToDate>false</LinksUpToDate>
  <CharactersWithSpaces>30512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2015-11-30T06:40:00Z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